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B0CBD" w14:textId="77777777" w:rsidR="00A44767" w:rsidRPr="00FA1D27" w:rsidRDefault="00A44767" w:rsidP="00257D8B">
      <w:pPr>
        <w:jc w:val="right"/>
        <w:rPr>
          <w:sz w:val="28"/>
        </w:rPr>
      </w:pPr>
      <w:bookmarkStart w:id="0" w:name="_Ref2170324"/>
      <w:bookmarkStart w:id="1" w:name="_Ref525737069"/>
      <w:bookmarkStart w:id="2" w:name="_GoBack"/>
      <w:bookmarkEnd w:id="2"/>
    </w:p>
    <w:bookmarkEnd w:id="0"/>
    <w:p w14:paraId="1A3484AE" w14:textId="77777777" w:rsidR="00715914" w:rsidRPr="00FA1D27" w:rsidRDefault="00DA186E" w:rsidP="00715914">
      <w:pPr>
        <w:rPr>
          <w:sz w:val="28"/>
        </w:rPr>
      </w:pPr>
      <w:r w:rsidRPr="00FA1D27">
        <w:rPr>
          <w:noProof/>
          <w:lang w:eastAsia="en-AU"/>
        </w:rPr>
        <w:drawing>
          <wp:inline distT="0" distB="0" distL="0" distR="0" wp14:anchorId="15687285" wp14:editId="62FE061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1"/>
    </w:p>
    <w:p w14:paraId="6BD2CEC4" w14:textId="77777777" w:rsidR="00715914" w:rsidRPr="00654B19" w:rsidRDefault="00715914" w:rsidP="00715914">
      <w:pPr>
        <w:rPr>
          <w:sz w:val="19"/>
        </w:rPr>
      </w:pPr>
    </w:p>
    <w:p w14:paraId="115320F4" w14:textId="77777777" w:rsidR="000015DC" w:rsidRPr="00654B19" w:rsidRDefault="000015DC" w:rsidP="000015DC">
      <w:pPr>
        <w:pStyle w:val="ShortT"/>
      </w:pPr>
      <w:r w:rsidRPr="00654B19">
        <w:t>Competition and Consumer (Consumer Data</w:t>
      </w:r>
      <w:r>
        <w:t xml:space="preserve"> </w:t>
      </w:r>
      <w:r w:rsidRPr="00A23B55">
        <w:t>Right</w:t>
      </w:r>
      <w:r w:rsidRPr="00654B19">
        <w:t xml:space="preserve">) </w:t>
      </w:r>
      <w:r w:rsidRPr="00E91310">
        <w:t>R</w:t>
      </w:r>
      <w:r w:rsidRPr="00654B19">
        <w:t xml:space="preserve">ules </w:t>
      </w:r>
      <w:r>
        <w:t>2020</w:t>
      </w:r>
    </w:p>
    <w:p w14:paraId="3D23EBE9" w14:textId="77777777" w:rsidR="009D77C1" w:rsidRPr="003B3DC5" w:rsidRDefault="009D77C1" w:rsidP="009D77C1">
      <w:pPr>
        <w:pStyle w:val="MadeunderText"/>
      </w:pPr>
      <w:r w:rsidRPr="003B3DC5">
        <w:t>made under the</w:t>
      </w:r>
    </w:p>
    <w:p w14:paraId="261E171F" w14:textId="77777777" w:rsidR="009D77C1" w:rsidRPr="004D57B9" w:rsidRDefault="009D77C1" w:rsidP="009D77C1">
      <w:pPr>
        <w:pStyle w:val="CompiledMadeUnder"/>
        <w:spacing w:before="240"/>
      </w:pPr>
      <w:r>
        <w:t>Comp</w:t>
      </w:r>
      <w:r w:rsidRPr="00E91310">
        <w:t>e</w:t>
      </w:r>
      <w:r>
        <w:t>tition and Consumer Act 2010</w:t>
      </w:r>
    </w:p>
    <w:p w14:paraId="6B69D30E" w14:textId="4B13ADC5" w:rsidR="00A64264" w:rsidRPr="004D57B9" w:rsidRDefault="00A64264" w:rsidP="00A64264">
      <w:pPr>
        <w:spacing w:before="1000"/>
        <w:rPr>
          <w:rFonts w:cs="Arial"/>
          <w:b/>
          <w:sz w:val="32"/>
          <w:szCs w:val="32"/>
        </w:rPr>
      </w:pPr>
      <w:r w:rsidRPr="004D57B9">
        <w:rPr>
          <w:rFonts w:cs="Arial"/>
          <w:b/>
          <w:sz w:val="32"/>
          <w:szCs w:val="32"/>
        </w:rPr>
        <w:t>C</w:t>
      </w:r>
      <w:r w:rsidRPr="006771C8">
        <w:rPr>
          <w:rFonts w:cs="Arial"/>
          <w:b/>
          <w:sz w:val="32"/>
          <w:szCs w:val="32"/>
        </w:rPr>
        <w:t>ompilation No.</w:t>
      </w:r>
      <w:r>
        <w:rPr>
          <w:rFonts w:cs="Arial"/>
          <w:b/>
          <w:sz w:val="32"/>
          <w:szCs w:val="32"/>
        </w:rPr>
        <w:t> </w:t>
      </w:r>
      <w:del w:id="3" w:author="Author">
        <w:r w:rsidR="001821DC" w:rsidRPr="004D57B9">
          <w:rPr>
            <w:rFonts w:cs="Arial"/>
            <w:b/>
            <w:sz w:val="32"/>
            <w:szCs w:val="32"/>
          </w:rPr>
          <w:delText>2</w:delText>
        </w:r>
      </w:del>
      <w:ins w:id="4" w:author="Author">
        <w:r w:rsidR="000C49BB">
          <w:rPr>
            <w:rFonts w:cs="Arial"/>
            <w:b/>
            <w:sz w:val="32"/>
            <w:szCs w:val="32"/>
          </w:rPr>
          <w:t>3</w:t>
        </w:r>
      </w:ins>
    </w:p>
    <w:p w14:paraId="55D2B546" w14:textId="4CFE3FE6" w:rsidR="00A64264" w:rsidRPr="006771C8" w:rsidRDefault="00A64264" w:rsidP="00A64264">
      <w:pPr>
        <w:spacing w:before="480"/>
        <w:rPr>
          <w:rFonts w:cs="Arial"/>
          <w:sz w:val="24"/>
        </w:rPr>
      </w:pPr>
      <w:r w:rsidRPr="004D57B9">
        <w:rPr>
          <w:rFonts w:cs="Arial"/>
          <w:b/>
          <w:sz w:val="24"/>
        </w:rPr>
        <w:t>Compilatio</w:t>
      </w:r>
      <w:r w:rsidRPr="006771C8">
        <w:rPr>
          <w:rFonts w:cs="Arial"/>
          <w:b/>
          <w:sz w:val="24"/>
        </w:rPr>
        <w:t>n date:</w:t>
      </w:r>
      <w:r w:rsidRPr="006771C8">
        <w:rPr>
          <w:rFonts w:cs="Arial"/>
          <w:sz w:val="24"/>
        </w:rPr>
        <w:tab/>
      </w:r>
      <w:r w:rsidRPr="006771C8">
        <w:rPr>
          <w:rFonts w:cs="Arial"/>
          <w:sz w:val="24"/>
        </w:rPr>
        <w:tab/>
      </w:r>
      <w:r w:rsidRPr="006771C8">
        <w:rPr>
          <w:rFonts w:cs="Arial"/>
          <w:sz w:val="24"/>
        </w:rPr>
        <w:tab/>
      </w:r>
      <w:del w:id="5" w:author="Author">
        <w:r w:rsidR="001821DC" w:rsidRPr="004D57B9">
          <w:rPr>
            <w:rFonts w:cs="Arial"/>
            <w:sz w:val="24"/>
          </w:rPr>
          <w:delText>2 October</w:delText>
        </w:r>
      </w:del>
      <w:ins w:id="6" w:author="Author">
        <w:r w:rsidR="000C49BB">
          <w:rPr>
            <w:rFonts w:cs="Arial"/>
            <w:sz w:val="24"/>
          </w:rPr>
          <w:t>23 December</w:t>
        </w:r>
      </w:ins>
      <w:r w:rsidR="002D523D" w:rsidRPr="000C49BB">
        <w:rPr>
          <w:rFonts w:cs="Arial"/>
          <w:sz w:val="24"/>
        </w:rPr>
        <w:t xml:space="preserve"> 2020</w:t>
      </w:r>
    </w:p>
    <w:p w14:paraId="0F811B92" w14:textId="50E63285" w:rsidR="00A64264" w:rsidRDefault="00A64264" w:rsidP="00A64264">
      <w:pPr>
        <w:spacing w:before="240"/>
        <w:rPr>
          <w:rFonts w:cs="Arial"/>
          <w:sz w:val="24"/>
        </w:rPr>
      </w:pPr>
      <w:r w:rsidRPr="006771C8">
        <w:rPr>
          <w:rFonts w:cs="Arial"/>
          <w:b/>
          <w:sz w:val="24"/>
        </w:rPr>
        <w:t>Includes amendments up to:</w:t>
      </w:r>
      <w:r w:rsidRPr="006771C8">
        <w:rPr>
          <w:rFonts w:cs="Arial"/>
          <w:sz w:val="24"/>
        </w:rPr>
        <w:tab/>
      </w:r>
      <w:del w:id="7" w:author="Author">
        <w:r w:rsidR="001821DC" w:rsidRPr="004D57B9">
          <w:rPr>
            <w:rFonts w:cs="Arial"/>
            <w:sz w:val="24"/>
          </w:rPr>
          <w:delText>F2020L01278</w:delText>
        </w:r>
      </w:del>
      <w:ins w:id="8" w:author="Author">
        <w:r w:rsidR="000C49BB" w:rsidRPr="000C49BB">
          <w:rPr>
            <w:rFonts w:cs="Arial"/>
            <w:sz w:val="24"/>
          </w:rPr>
          <w:t>F2020L01688</w:t>
        </w:r>
      </w:ins>
    </w:p>
    <w:p w14:paraId="670B5B0C" w14:textId="42BD574D" w:rsidR="009E0369" w:rsidRDefault="009E0369">
      <w:pPr>
        <w:spacing w:line="240" w:lineRule="auto"/>
        <w:rPr>
          <w:ins w:id="9" w:author="Author"/>
          <w:rFonts w:cs="Arial"/>
          <w:sz w:val="24"/>
          <w:szCs w:val="24"/>
        </w:rPr>
      </w:pPr>
      <w:ins w:id="10" w:author="Author">
        <w:r>
          <w:rPr>
            <w:rFonts w:cs="Arial"/>
            <w:sz w:val="24"/>
            <w:szCs w:val="24"/>
          </w:rPr>
          <w:br w:type="page"/>
        </w:r>
      </w:ins>
    </w:p>
    <w:p w14:paraId="74CAF8F7" w14:textId="77777777" w:rsidR="00327A16" w:rsidRPr="00A64264" w:rsidRDefault="00327A16" w:rsidP="00A64264">
      <w:pPr>
        <w:spacing w:before="240"/>
        <w:rPr>
          <w:rFonts w:cs="Arial"/>
          <w:sz w:val="24"/>
          <w:szCs w:val="24"/>
        </w:rPr>
      </w:pPr>
    </w:p>
    <w:p w14:paraId="39B0BF3D" w14:textId="60D12672" w:rsidR="00E74A34" w:rsidRPr="00FA1D27" w:rsidRDefault="009C6D9F" w:rsidP="009C6D9F">
      <w:pPr>
        <w:tabs>
          <w:tab w:val="left" w:pos="3015"/>
        </w:tabs>
      </w:pPr>
      <w:r>
        <w:tab/>
      </w:r>
    </w:p>
    <w:p w14:paraId="4CA565DE" w14:textId="77777777" w:rsidR="00A64264" w:rsidRPr="006771C8" w:rsidRDefault="00A64264" w:rsidP="009E0369">
      <w:pPr>
        <w:tabs>
          <w:tab w:val="left" w:pos="3015"/>
        </w:tabs>
        <w:rPr>
          <w:rFonts w:cs="Arial"/>
          <w:b/>
          <w:sz w:val="32"/>
          <w:szCs w:val="32"/>
        </w:rPr>
      </w:pPr>
      <w:r w:rsidRPr="006771C8">
        <w:rPr>
          <w:rFonts w:cs="Arial"/>
          <w:b/>
          <w:sz w:val="32"/>
          <w:szCs w:val="32"/>
        </w:rPr>
        <w:t>About this compilation</w:t>
      </w:r>
    </w:p>
    <w:p w14:paraId="0041E645" w14:textId="77777777" w:rsidR="00A64264" w:rsidRPr="006771C8" w:rsidRDefault="00A64264" w:rsidP="00A64264">
      <w:pPr>
        <w:spacing w:before="240"/>
        <w:rPr>
          <w:rFonts w:cs="Arial"/>
        </w:rPr>
      </w:pPr>
      <w:r w:rsidRPr="006771C8">
        <w:rPr>
          <w:rFonts w:cs="Arial"/>
          <w:b/>
          <w:szCs w:val="22"/>
        </w:rPr>
        <w:t>This compilation</w:t>
      </w:r>
    </w:p>
    <w:p w14:paraId="7B2B98C3" w14:textId="2A2CFB99" w:rsidR="00A64264" w:rsidRPr="006771C8" w:rsidRDefault="00A64264" w:rsidP="00A64264">
      <w:pPr>
        <w:spacing w:before="120" w:after="120"/>
        <w:rPr>
          <w:rFonts w:cs="Arial"/>
          <w:szCs w:val="22"/>
        </w:rPr>
      </w:pPr>
      <w:r w:rsidRPr="006771C8">
        <w:rPr>
          <w:rFonts w:cs="Arial"/>
          <w:szCs w:val="22"/>
        </w:rPr>
        <w:t xml:space="preserve">This is a compilation of the </w:t>
      </w:r>
      <w:r w:rsidR="009D77C1" w:rsidRPr="00CA374B">
        <w:rPr>
          <w:rFonts w:cs="Arial"/>
          <w:i/>
          <w:szCs w:val="22"/>
        </w:rPr>
        <w:fldChar w:fldCharType="begin"/>
      </w:r>
      <w:r w:rsidR="009D77C1" w:rsidRPr="00CA374B">
        <w:rPr>
          <w:rFonts w:cs="Arial"/>
          <w:i/>
          <w:szCs w:val="22"/>
        </w:rPr>
        <w:instrText xml:space="preserve"> STYLEREF  ShortT  \* MERGEFORMAT </w:instrText>
      </w:r>
      <w:r w:rsidR="009D77C1" w:rsidRPr="00CA374B">
        <w:rPr>
          <w:rFonts w:cs="Arial"/>
          <w:i/>
          <w:szCs w:val="22"/>
        </w:rPr>
        <w:fldChar w:fldCharType="separate"/>
      </w:r>
      <w:r w:rsidR="00F920A2">
        <w:rPr>
          <w:rFonts w:cs="Arial"/>
          <w:i/>
          <w:noProof/>
          <w:szCs w:val="22"/>
        </w:rPr>
        <w:t>Competition and Consumer (Consumer Data Right) Rules 2020</w:t>
      </w:r>
      <w:r w:rsidR="009D77C1" w:rsidRPr="00CA374B">
        <w:rPr>
          <w:rFonts w:cs="Arial"/>
          <w:i/>
          <w:szCs w:val="22"/>
        </w:rPr>
        <w:fldChar w:fldCharType="end"/>
      </w:r>
      <w:r w:rsidR="009D77C1">
        <w:rPr>
          <w:rFonts w:cs="Arial"/>
          <w:szCs w:val="22"/>
        </w:rPr>
        <w:t xml:space="preserve"> </w:t>
      </w:r>
      <w:r w:rsidRPr="006771C8">
        <w:rPr>
          <w:rFonts w:cs="Arial"/>
          <w:szCs w:val="22"/>
        </w:rPr>
        <w:t>that shows the text of the law as amended and in force</w:t>
      </w:r>
      <w:r w:rsidRPr="004F23D2">
        <w:rPr>
          <w:rFonts w:cs="Arial"/>
          <w:szCs w:val="22"/>
        </w:rPr>
        <w:t xml:space="preserve"> on </w:t>
      </w:r>
      <w:del w:id="11" w:author="Author">
        <w:r w:rsidR="001821DC" w:rsidRPr="004F23D2">
          <w:rPr>
            <w:rFonts w:cs="Arial"/>
            <w:szCs w:val="22"/>
          </w:rPr>
          <w:delText>2 October</w:delText>
        </w:r>
      </w:del>
      <w:ins w:id="12" w:author="Author">
        <w:r w:rsidR="000C49BB">
          <w:rPr>
            <w:rFonts w:cs="Arial"/>
            <w:szCs w:val="22"/>
          </w:rPr>
          <w:t>23 December</w:t>
        </w:r>
      </w:ins>
      <w:r w:rsidR="001821DC" w:rsidRPr="000C49BB">
        <w:rPr>
          <w:rFonts w:cs="Arial"/>
          <w:szCs w:val="22"/>
        </w:rPr>
        <w:t xml:space="preserve"> 2020</w:t>
      </w:r>
      <w:r w:rsidRPr="004F23D2">
        <w:rPr>
          <w:rFonts w:cs="Arial"/>
          <w:szCs w:val="22"/>
        </w:rPr>
        <w:t xml:space="preserve"> (</w:t>
      </w:r>
      <w:r w:rsidRPr="006771C8">
        <w:rPr>
          <w:rFonts w:cs="Arial"/>
          <w:szCs w:val="22"/>
        </w:rPr>
        <w:t xml:space="preserve">the </w:t>
      </w:r>
      <w:r w:rsidRPr="006771C8">
        <w:rPr>
          <w:rFonts w:cs="Arial"/>
          <w:b/>
          <w:i/>
          <w:szCs w:val="22"/>
        </w:rPr>
        <w:t>compilation date</w:t>
      </w:r>
      <w:r w:rsidRPr="006771C8">
        <w:rPr>
          <w:rFonts w:cs="Arial"/>
          <w:szCs w:val="22"/>
        </w:rPr>
        <w:t>).</w:t>
      </w:r>
    </w:p>
    <w:p w14:paraId="52907DC8" w14:textId="77777777" w:rsidR="00A64264" w:rsidRPr="006771C8" w:rsidRDefault="00A64264" w:rsidP="00A64264">
      <w:pPr>
        <w:spacing w:after="120"/>
        <w:rPr>
          <w:rFonts w:cs="Arial"/>
          <w:szCs w:val="22"/>
        </w:rPr>
      </w:pPr>
      <w:r w:rsidRPr="006771C8">
        <w:rPr>
          <w:rFonts w:cs="Arial"/>
          <w:szCs w:val="22"/>
        </w:rPr>
        <w:t xml:space="preserve">The notes at the end of this compilation (the </w:t>
      </w:r>
      <w:r w:rsidRPr="006771C8">
        <w:rPr>
          <w:rFonts w:cs="Arial"/>
          <w:b/>
          <w:i/>
          <w:szCs w:val="22"/>
        </w:rPr>
        <w:t>endnotes</w:t>
      </w:r>
      <w:r w:rsidRPr="006771C8">
        <w:rPr>
          <w:rFonts w:cs="Arial"/>
          <w:szCs w:val="22"/>
        </w:rPr>
        <w:t>) include information about amending laws and the amendment history of provisions of the compiled law.</w:t>
      </w:r>
    </w:p>
    <w:p w14:paraId="0C363D26" w14:textId="3B677B54" w:rsidR="00A64264" w:rsidRPr="006771C8" w:rsidRDefault="00A64264" w:rsidP="00A64264">
      <w:pPr>
        <w:tabs>
          <w:tab w:val="left" w:pos="5640"/>
        </w:tabs>
        <w:spacing w:before="120" w:after="120"/>
        <w:rPr>
          <w:rFonts w:cs="Arial"/>
          <w:b/>
          <w:szCs w:val="22"/>
        </w:rPr>
      </w:pPr>
      <w:r w:rsidRPr="006771C8">
        <w:rPr>
          <w:rFonts w:cs="Arial"/>
          <w:b/>
          <w:szCs w:val="22"/>
        </w:rPr>
        <w:t>Uncommenced amendments</w:t>
      </w:r>
    </w:p>
    <w:p w14:paraId="17D485F7" w14:textId="2091AE14" w:rsidR="00A64264" w:rsidRPr="006771C8" w:rsidRDefault="00A64264" w:rsidP="00A64264">
      <w:pPr>
        <w:spacing w:after="120"/>
        <w:rPr>
          <w:rFonts w:cs="Arial"/>
          <w:szCs w:val="22"/>
        </w:rPr>
      </w:pPr>
      <w:r w:rsidRPr="006771C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4F24202F" w14:textId="0FD00717" w:rsidR="00A64264" w:rsidRPr="006771C8" w:rsidRDefault="00A64264" w:rsidP="00A64264">
      <w:pPr>
        <w:spacing w:before="120" w:after="120"/>
        <w:rPr>
          <w:rFonts w:cs="Arial"/>
          <w:b/>
          <w:szCs w:val="22"/>
        </w:rPr>
      </w:pPr>
      <w:r w:rsidRPr="006771C8">
        <w:rPr>
          <w:rFonts w:cs="Arial"/>
          <w:b/>
          <w:szCs w:val="22"/>
        </w:rPr>
        <w:t>Application, saving and transitional provisions for provisions and amendments</w:t>
      </w:r>
    </w:p>
    <w:p w14:paraId="37F3818B" w14:textId="100E15C6" w:rsidR="00A64264" w:rsidRPr="006771C8" w:rsidRDefault="00A64264" w:rsidP="00A64264">
      <w:pPr>
        <w:spacing w:after="120"/>
        <w:rPr>
          <w:rFonts w:cs="Arial"/>
          <w:szCs w:val="22"/>
        </w:rPr>
      </w:pPr>
      <w:r w:rsidRPr="006771C8">
        <w:rPr>
          <w:rFonts w:cs="Arial"/>
          <w:szCs w:val="22"/>
        </w:rPr>
        <w:t>If the operation of a provision or amendment of the compiled law is affected by an application, saving or transitional provision that is not included in this compilation, details are included in the endnotes.</w:t>
      </w:r>
    </w:p>
    <w:p w14:paraId="1ABCE9E9" w14:textId="77777777" w:rsidR="00A64264" w:rsidRPr="006771C8" w:rsidRDefault="00A64264" w:rsidP="00A64264">
      <w:pPr>
        <w:spacing w:after="120"/>
        <w:rPr>
          <w:del w:id="13" w:author="Author"/>
          <w:rFonts w:cs="Arial"/>
          <w:b/>
          <w:szCs w:val="22"/>
        </w:rPr>
      </w:pPr>
      <w:del w:id="14" w:author="Author">
        <w:r w:rsidRPr="006771C8">
          <w:rPr>
            <w:rFonts w:cs="Arial"/>
            <w:b/>
            <w:szCs w:val="22"/>
          </w:rPr>
          <w:delText>Editorial changes</w:delText>
        </w:r>
      </w:del>
    </w:p>
    <w:p w14:paraId="5C665481" w14:textId="77777777" w:rsidR="00A64264" w:rsidRPr="006771C8" w:rsidRDefault="00A64264" w:rsidP="00A64264">
      <w:pPr>
        <w:spacing w:after="120"/>
        <w:rPr>
          <w:del w:id="15" w:author="Author"/>
          <w:rFonts w:cs="Arial"/>
          <w:szCs w:val="22"/>
        </w:rPr>
      </w:pPr>
      <w:del w:id="16" w:author="Author">
        <w:r w:rsidRPr="006771C8">
          <w:rPr>
            <w:rFonts w:cs="Arial"/>
            <w:szCs w:val="22"/>
          </w:rPr>
          <w:delText>For more information about any editorial changes made in this compilation, see the endnotes.</w:delText>
        </w:r>
      </w:del>
    </w:p>
    <w:p w14:paraId="1E398B0C" w14:textId="28ADCE03" w:rsidR="00A64264" w:rsidRPr="006771C8" w:rsidRDefault="00A64264" w:rsidP="00A64264">
      <w:pPr>
        <w:spacing w:before="120" w:after="120"/>
        <w:rPr>
          <w:rFonts w:cs="Arial"/>
          <w:b/>
          <w:szCs w:val="22"/>
        </w:rPr>
      </w:pPr>
      <w:r w:rsidRPr="006771C8">
        <w:rPr>
          <w:rFonts w:cs="Arial"/>
          <w:b/>
          <w:szCs w:val="22"/>
        </w:rPr>
        <w:t>Modifications</w:t>
      </w:r>
    </w:p>
    <w:p w14:paraId="20981C22" w14:textId="317869EE" w:rsidR="00A64264" w:rsidRPr="006771C8" w:rsidRDefault="00A64264" w:rsidP="00A64264">
      <w:pPr>
        <w:spacing w:after="120"/>
        <w:rPr>
          <w:rFonts w:cs="Arial"/>
          <w:szCs w:val="22"/>
        </w:rPr>
      </w:pPr>
      <w:r w:rsidRPr="006771C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067C16DA" w14:textId="734AD949" w:rsidR="00A64264" w:rsidRPr="006771C8" w:rsidRDefault="00A64264" w:rsidP="00A64264">
      <w:pPr>
        <w:spacing w:before="80" w:after="120"/>
        <w:rPr>
          <w:rFonts w:cs="Arial"/>
          <w:b/>
          <w:szCs w:val="22"/>
        </w:rPr>
      </w:pPr>
      <w:r w:rsidRPr="006771C8">
        <w:rPr>
          <w:rFonts w:cs="Arial"/>
          <w:b/>
          <w:szCs w:val="22"/>
        </w:rPr>
        <w:t>Self</w:t>
      </w:r>
      <w:r>
        <w:rPr>
          <w:rFonts w:cs="Arial"/>
          <w:b/>
          <w:szCs w:val="22"/>
        </w:rPr>
        <w:noBreakHyphen/>
      </w:r>
      <w:r w:rsidRPr="006771C8">
        <w:rPr>
          <w:rFonts w:cs="Arial"/>
          <w:b/>
          <w:szCs w:val="22"/>
        </w:rPr>
        <w:t>repealing provisions</w:t>
      </w:r>
    </w:p>
    <w:p w14:paraId="61855C25" w14:textId="2BF06482" w:rsidR="00A64264" w:rsidRPr="006771C8" w:rsidRDefault="00A64264" w:rsidP="00A64264">
      <w:pPr>
        <w:spacing w:after="120"/>
        <w:rPr>
          <w:rFonts w:cs="Arial"/>
          <w:szCs w:val="22"/>
        </w:rPr>
      </w:pPr>
      <w:r w:rsidRPr="006771C8">
        <w:rPr>
          <w:rFonts w:cs="Arial"/>
          <w:szCs w:val="22"/>
        </w:rPr>
        <w:t>If a provision of the compiled law has been repealed in accordance with a provision of the law, details are included in the endnotes.</w:t>
      </w:r>
    </w:p>
    <w:p w14:paraId="542CE510" w14:textId="404CA818" w:rsidR="00F6696E" w:rsidRPr="00796ADB" w:rsidRDefault="00F6696E" w:rsidP="00F6696E">
      <w:pPr>
        <w:sectPr w:rsidR="00F6696E" w:rsidRPr="00796ADB" w:rsidSect="004F1BE1">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595C66AF" w14:textId="77777777" w:rsidR="007500C8" w:rsidRPr="00796ADB" w:rsidRDefault="00715914" w:rsidP="00715914">
      <w:pPr>
        <w:outlineLvl w:val="0"/>
        <w:rPr>
          <w:sz w:val="36"/>
        </w:rPr>
      </w:pPr>
      <w:r w:rsidRPr="00796ADB">
        <w:rPr>
          <w:sz w:val="36"/>
        </w:rPr>
        <w:lastRenderedPageBreak/>
        <w:t>Contents</w:t>
      </w:r>
    </w:p>
    <w:p w14:paraId="1CED82CB" w14:textId="5CC4AFEE" w:rsidR="00DF1C01" w:rsidRDefault="00B418CB">
      <w:pPr>
        <w:pStyle w:val="TOC2"/>
        <w:rPr>
          <w:rFonts w:asciiTheme="minorHAnsi" w:eastAsiaTheme="minorEastAsia" w:hAnsiTheme="minorHAnsi" w:cstheme="minorBidi"/>
          <w:b w:val="0"/>
          <w:noProof/>
          <w:kern w:val="0"/>
          <w:sz w:val="22"/>
          <w:szCs w:val="22"/>
        </w:rPr>
      </w:pPr>
      <w:r>
        <w:rPr>
          <w:sz w:val="18"/>
        </w:rPr>
        <w:fldChar w:fldCharType="begin"/>
      </w:r>
      <w:r w:rsidRPr="00796ADB">
        <w:instrText xml:space="preserve"> TOC \o "1-9" </w:instrText>
      </w:r>
      <w:r>
        <w:rPr>
          <w:sz w:val="18"/>
        </w:rPr>
        <w:fldChar w:fldCharType="separate"/>
      </w:r>
      <w:r w:rsidR="00DF1C01">
        <w:rPr>
          <w:noProof/>
        </w:rPr>
        <w:t>Part 1—Preliminary</w:t>
      </w:r>
      <w:r w:rsidR="00DF1C01">
        <w:rPr>
          <w:noProof/>
        </w:rPr>
        <w:tab/>
      </w:r>
      <w:r w:rsidR="00DF1C01">
        <w:rPr>
          <w:noProof/>
        </w:rPr>
        <w:fldChar w:fldCharType="begin"/>
      </w:r>
      <w:r w:rsidR="00DF1C01">
        <w:rPr>
          <w:noProof/>
        </w:rPr>
        <w:instrText xml:space="preserve"> PAGEREF _</w:instrText>
      </w:r>
      <w:del w:id="25" w:author="Author">
        <w:r w:rsidR="0040629F">
          <w:rPr>
            <w:noProof/>
          </w:rPr>
          <w:delInstrText>Toc53487084</w:delInstrText>
        </w:r>
      </w:del>
      <w:ins w:id="26" w:author="Author">
        <w:r w:rsidR="00DF1C01">
          <w:rPr>
            <w:noProof/>
          </w:rPr>
          <w:instrText>Toc61608593</w:instrText>
        </w:r>
      </w:ins>
      <w:r w:rsidR="00DF1C01">
        <w:rPr>
          <w:noProof/>
        </w:rPr>
        <w:instrText xml:space="preserve"> \h </w:instrText>
      </w:r>
      <w:r w:rsidR="00DF1C01">
        <w:rPr>
          <w:noProof/>
        </w:rPr>
      </w:r>
      <w:r w:rsidR="00DF1C01">
        <w:rPr>
          <w:noProof/>
        </w:rPr>
        <w:fldChar w:fldCharType="separate"/>
      </w:r>
      <w:r w:rsidR="00F920A2">
        <w:rPr>
          <w:noProof/>
        </w:rPr>
        <w:t>8</w:t>
      </w:r>
      <w:r w:rsidR="00DF1C01">
        <w:rPr>
          <w:noProof/>
        </w:rPr>
        <w:fldChar w:fldCharType="end"/>
      </w:r>
    </w:p>
    <w:p w14:paraId="5EBF5D31" w14:textId="009E19DA" w:rsidR="00DF1C01" w:rsidRDefault="00DF1C01">
      <w:pPr>
        <w:pStyle w:val="TOC3"/>
        <w:rPr>
          <w:rFonts w:asciiTheme="minorHAnsi" w:eastAsiaTheme="minorEastAsia" w:hAnsiTheme="minorHAnsi" w:cstheme="minorBidi"/>
          <w:b w:val="0"/>
          <w:noProof/>
          <w:kern w:val="0"/>
          <w:szCs w:val="22"/>
        </w:rPr>
      </w:pPr>
      <w:r>
        <w:rPr>
          <w:noProof/>
        </w:rPr>
        <w:t>Division 1.1—Preliminary</w:t>
      </w:r>
      <w:r>
        <w:rPr>
          <w:noProof/>
        </w:rPr>
        <w:tab/>
      </w:r>
      <w:r>
        <w:rPr>
          <w:noProof/>
        </w:rPr>
        <w:fldChar w:fldCharType="begin"/>
      </w:r>
      <w:r>
        <w:rPr>
          <w:noProof/>
        </w:rPr>
        <w:instrText xml:space="preserve"> PAGEREF _</w:instrText>
      </w:r>
      <w:del w:id="27" w:author="Author">
        <w:r w:rsidR="0040629F">
          <w:rPr>
            <w:noProof/>
          </w:rPr>
          <w:delInstrText>Toc53487085</w:delInstrText>
        </w:r>
      </w:del>
      <w:ins w:id="28" w:author="Author">
        <w:r>
          <w:rPr>
            <w:noProof/>
          </w:rPr>
          <w:instrText>Toc61608594</w:instrText>
        </w:r>
      </w:ins>
      <w:r>
        <w:rPr>
          <w:noProof/>
        </w:rPr>
        <w:instrText xml:space="preserve"> \h </w:instrText>
      </w:r>
      <w:r>
        <w:rPr>
          <w:noProof/>
        </w:rPr>
      </w:r>
      <w:r>
        <w:rPr>
          <w:noProof/>
        </w:rPr>
        <w:fldChar w:fldCharType="separate"/>
      </w:r>
      <w:r w:rsidR="00F920A2">
        <w:rPr>
          <w:noProof/>
        </w:rPr>
        <w:t>8</w:t>
      </w:r>
      <w:r>
        <w:rPr>
          <w:noProof/>
        </w:rPr>
        <w:fldChar w:fldCharType="end"/>
      </w:r>
    </w:p>
    <w:p w14:paraId="6E670A86" w14:textId="4C52723F" w:rsidR="00DF1C01" w:rsidRDefault="00DF1C01">
      <w:pPr>
        <w:pStyle w:val="TOC5"/>
        <w:rPr>
          <w:rFonts w:asciiTheme="minorHAnsi" w:eastAsiaTheme="minorEastAsia" w:hAnsiTheme="minorHAnsi" w:cstheme="minorBidi"/>
          <w:noProof/>
          <w:kern w:val="0"/>
          <w:sz w:val="22"/>
          <w:szCs w:val="22"/>
        </w:rPr>
      </w:pPr>
      <w:r>
        <w:rPr>
          <w:noProof/>
        </w:rPr>
        <w:t>1.1  Name</w:t>
      </w:r>
      <w:r>
        <w:rPr>
          <w:noProof/>
        </w:rPr>
        <w:tab/>
      </w:r>
      <w:r>
        <w:rPr>
          <w:noProof/>
        </w:rPr>
        <w:fldChar w:fldCharType="begin"/>
      </w:r>
      <w:r>
        <w:rPr>
          <w:noProof/>
        </w:rPr>
        <w:instrText xml:space="preserve"> PAGEREF _</w:instrText>
      </w:r>
      <w:del w:id="29" w:author="Author">
        <w:r w:rsidR="0040629F">
          <w:rPr>
            <w:noProof/>
          </w:rPr>
          <w:delInstrText>Toc53487086</w:delInstrText>
        </w:r>
      </w:del>
      <w:ins w:id="30" w:author="Author">
        <w:r>
          <w:rPr>
            <w:noProof/>
          </w:rPr>
          <w:instrText>Toc61608595</w:instrText>
        </w:r>
      </w:ins>
      <w:r>
        <w:rPr>
          <w:noProof/>
        </w:rPr>
        <w:instrText xml:space="preserve"> \h </w:instrText>
      </w:r>
      <w:r>
        <w:rPr>
          <w:noProof/>
        </w:rPr>
      </w:r>
      <w:r>
        <w:rPr>
          <w:noProof/>
        </w:rPr>
        <w:fldChar w:fldCharType="separate"/>
      </w:r>
      <w:r w:rsidR="00F920A2">
        <w:rPr>
          <w:noProof/>
        </w:rPr>
        <w:t>8</w:t>
      </w:r>
      <w:r>
        <w:rPr>
          <w:noProof/>
        </w:rPr>
        <w:fldChar w:fldCharType="end"/>
      </w:r>
    </w:p>
    <w:p w14:paraId="020B9BD6" w14:textId="11F5C19E" w:rsidR="00DF1C01" w:rsidRDefault="00DF1C01">
      <w:pPr>
        <w:pStyle w:val="TOC5"/>
        <w:rPr>
          <w:rFonts w:asciiTheme="minorHAnsi" w:eastAsiaTheme="minorEastAsia" w:hAnsiTheme="minorHAnsi" w:cstheme="minorBidi"/>
          <w:noProof/>
          <w:kern w:val="0"/>
          <w:sz w:val="22"/>
          <w:szCs w:val="22"/>
        </w:rPr>
      </w:pPr>
      <w:r>
        <w:rPr>
          <w:noProof/>
        </w:rPr>
        <w:t>1.3  Authority</w:t>
      </w:r>
      <w:r>
        <w:rPr>
          <w:noProof/>
        </w:rPr>
        <w:tab/>
      </w:r>
      <w:r>
        <w:rPr>
          <w:noProof/>
        </w:rPr>
        <w:fldChar w:fldCharType="begin"/>
      </w:r>
      <w:r>
        <w:rPr>
          <w:noProof/>
        </w:rPr>
        <w:instrText xml:space="preserve"> PAGEREF _</w:instrText>
      </w:r>
      <w:del w:id="31" w:author="Author">
        <w:r w:rsidR="0040629F">
          <w:rPr>
            <w:noProof/>
          </w:rPr>
          <w:delInstrText>Toc53487087</w:delInstrText>
        </w:r>
      </w:del>
      <w:ins w:id="32" w:author="Author">
        <w:r>
          <w:rPr>
            <w:noProof/>
          </w:rPr>
          <w:instrText>Toc61608596</w:instrText>
        </w:r>
      </w:ins>
      <w:r>
        <w:rPr>
          <w:noProof/>
        </w:rPr>
        <w:instrText xml:space="preserve"> \h </w:instrText>
      </w:r>
      <w:r>
        <w:rPr>
          <w:noProof/>
        </w:rPr>
      </w:r>
      <w:r>
        <w:rPr>
          <w:noProof/>
        </w:rPr>
        <w:fldChar w:fldCharType="separate"/>
      </w:r>
      <w:r w:rsidR="00F920A2">
        <w:rPr>
          <w:noProof/>
        </w:rPr>
        <w:t>8</w:t>
      </w:r>
      <w:r>
        <w:rPr>
          <w:noProof/>
        </w:rPr>
        <w:fldChar w:fldCharType="end"/>
      </w:r>
    </w:p>
    <w:p w14:paraId="12661C9D" w14:textId="1C118A77" w:rsidR="00DF1C01" w:rsidRDefault="00DF1C01">
      <w:pPr>
        <w:pStyle w:val="TOC3"/>
        <w:rPr>
          <w:rFonts w:asciiTheme="minorHAnsi" w:eastAsiaTheme="minorEastAsia" w:hAnsiTheme="minorHAnsi" w:cstheme="minorBidi"/>
          <w:b w:val="0"/>
          <w:noProof/>
          <w:kern w:val="0"/>
          <w:szCs w:val="22"/>
        </w:rPr>
      </w:pPr>
      <w:r>
        <w:rPr>
          <w:noProof/>
        </w:rPr>
        <w:t>Division 1.2—Simplified outline and overview of these rules</w:t>
      </w:r>
      <w:r>
        <w:rPr>
          <w:noProof/>
        </w:rPr>
        <w:tab/>
      </w:r>
      <w:r>
        <w:rPr>
          <w:noProof/>
        </w:rPr>
        <w:fldChar w:fldCharType="begin"/>
      </w:r>
      <w:r>
        <w:rPr>
          <w:noProof/>
        </w:rPr>
        <w:instrText xml:space="preserve"> PAGEREF _</w:instrText>
      </w:r>
      <w:del w:id="33" w:author="Author">
        <w:r w:rsidR="0040629F">
          <w:rPr>
            <w:noProof/>
          </w:rPr>
          <w:delInstrText>Toc53487088</w:delInstrText>
        </w:r>
      </w:del>
      <w:ins w:id="34" w:author="Author">
        <w:r>
          <w:rPr>
            <w:noProof/>
          </w:rPr>
          <w:instrText>Toc61608597</w:instrText>
        </w:r>
      </w:ins>
      <w:r>
        <w:rPr>
          <w:noProof/>
        </w:rPr>
        <w:instrText xml:space="preserve"> \h </w:instrText>
      </w:r>
      <w:r>
        <w:rPr>
          <w:noProof/>
        </w:rPr>
      </w:r>
      <w:r>
        <w:rPr>
          <w:noProof/>
        </w:rPr>
        <w:fldChar w:fldCharType="separate"/>
      </w:r>
      <w:r w:rsidR="00F920A2">
        <w:rPr>
          <w:noProof/>
        </w:rPr>
        <w:t>9</w:t>
      </w:r>
      <w:r>
        <w:rPr>
          <w:noProof/>
        </w:rPr>
        <w:fldChar w:fldCharType="end"/>
      </w:r>
    </w:p>
    <w:p w14:paraId="72646B88" w14:textId="67F9B651" w:rsidR="00DF1C01" w:rsidRDefault="00DF1C01">
      <w:pPr>
        <w:pStyle w:val="TOC5"/>
        <w:rPr>
          <w:rFonts w:asciiTheme="minorHAnsi" w:eastAsiaTheme="minorEastAsia" w:hAnsiTheme="minorHAnsi" w:cstheme="minorBidi"/>
          <w:noProof/>
          <w:kern w:val="0"/>
          <w:sz w:val="22"/>
          <w:szCs w:val="22"/>
        </w:rPr>
      </w:pPr>
      <w:r>
        <w:rPr>
          <w:noProof/>
        </w:rPr>
        <w:t>1.4  Simplified outline of these rules</w:t>
      </w:r>
      <w:r>
        <w:rPr>
          <w:noProof/>
        </w:rPr>
        <w:tab/>
      </w:r>
      <w:r>
        <w:rPr>
          <w:noProof/>
        </w:rPr>
        <w:fldChar w:fldCharType="begin"/>
      </w:r>
      <w:r>
        <w:rPr>
          <w:noProof/>
        </w:rPr>
        <w:instrText xml:space="preserve"> PAGEREF _</w:instrText>
      </w:r>
      <w:del w:id="35" w:author="Author">
        <w:r w:rsidR="0040629F">
          <w:rPr>
            <w:noProof/>
          </w:rPr>
          <w:delInstrText>Toc53487089</w:delInstrText>
        </w:r>
      </w:del>
      <w:ins w:id="36" w:author="Author">
        <w:r>
          <w:rPr>
            <w:noProof/>
          </w:rPr>
          <w:instrText>Toc61608598</w:instrText>
        </w:r>
      </w:ins>
      <w:r>
        <w:rPr>
          <w:noProof/>
        </w:rPr>
        <w:instrText xml:space="preserve"> \h </w:instrText>
      </w:r>
      <w:r>
        <w:rPr>
          <w:noProof/>
        </w:rPr>
      </w:r>
      <w:r>
        <w:rPr>
          <w:noProof/>
        </w:rPr>
        <w:fldChar w:fldCharType="separate"/>
      </w:r>
      <w:r w:rsidR="00F920A2">
        <w:rPr>
          <w:noProof/>
        </w:rPr>
        <w:t>9</w:t>
      </w:r>
      <w:r>
        <w:rPr>
          <w:noProof/>
        </w:rPr>
        <w:fldChar w:fldCharType="end"/>
      </w:r>
    </w:p>
    <w:p w14:paraId="117E2F9A" w14:textId="71D43F61" w:rsidR="00DF1C01" w:rsidRDefault="00DF1C01">
      <w:pPr>
        <w:pStyle w:val="TOC5"/>
        <w:rPr>
          <w:rFonts w:asciiTheme="minorHAnsi" w:eastAsiaTheme="minorEastAsia" w:hAnsiTheme="minorHAnsi" w:cstheme="minorBidi"/>
          <w:noProof/>
          <w:kern w:val="0"/>
          <w:sz w:val="22"/>
          <w:szCs w:val="22"/>
        </w:rPr>
      </w:pPr>
      <w:r w:rsidRPr="00A5776B">
        <w:rPr>
          <w:noProof/>
          <w:color w:val="000000" w:themeColor="text1"/>
        </w:rPr>
        <w:t>1.5  What these rules are about</w:t>
      </w:r>
      <w:r>
        <w:rPr>
          <w:noProof/>
        </w:rPr>
        <w:tab/>
      </w:r>
      <w:r>
        <w:rPr>
          <w:noProof/>
        </w:rPr>
        <w:fldChar w:fldCharType="begin"/>
      </w:r>
      <w:r>
        <w:rPr>
          <w:noProof/>
        </w:rPr>
        <w:instrText xml:space="preserve"> PAGEREF _</w:instrText>
      </w:r>
      <w:del w:id="37" w:author="Author">
        <w:r w:rsidR="0040629F">
          <w:rPr>
            <w:noProof/>
          </w:rPr>
          <w:delInstrText>Toc53487090</w:delInstrText>
        </w:r>
      </w:del>
      <w:ins w:id="38" w:author="Author">
        <w:r>
          <w:rPr>
            <w:noProof/>
          </w:rPr>
          <w:instrText>Toc61608599</w:instrText>
        </w:r>
      </w:ins>
      <w:r>
        <w:rPr>
          <w:noProof/>
        </w:rPr>
        <w:instrText xml:space="preserve"> \h </w:instrText>
      </w:r>
      <w:r>
        <w:rPr>
          <w:noProof/>
        </w:rPr>
      </w:r>
      <w:r>
        <w:rPr>
          <w:noProof/>
        </w:rPr>
        <w:fldChar w:fldCharType="separate"/>
      </w:r>
      <w:r w:rsidR="00F920A2">
        <w:rPr>
          <w:noProof/>
        </w:rPr>
        <w:t>10</w:t>
      </w:r>
      <w:r>
        <w:rPr>
          <w:noProof/>
        </w:rPr>
        <w:fldChar w:fldCharType="end"/>
      </w:r>
    </w:p>
    <w:p w14:paraId="30F4EFB4" w14:textId="76905309" w:rsidR="00DF1C01" w:rsidRDefault="00DF1C01">
      <w:pPr>
        <w:pStyle w:val="TOC5"/>
        <w:rPr>
          <w:rFonts w:asciiTheme="minorHAnsi" w:eastAsiaTheme="minorEastAsia" w:hAnsiTheme="minorHAnsi" w:cstheme="minorBidi"/>
          <w:noProof/>
          <w:kern w:val="0"/>
          <w:sz w:val="22"/>
          <w:szCs w:val="22"/>
        </w:rPr>
      </w:pPr>
      <w:r>
        <w:rPr>
          <w:noProof/>
        </w:rPr>
        <w:t>1.6  Overview of these rules</w:t>
      </w:r>
      <w:r>
        <w:rPr>
          <w:noProof/>
        </w:rPr>
        <w:tab/>
      </w:r>
      <w:r>
        <w:rPr>
          <w:noProof/>
        </w:rPr>
        <w:fldChar w:fldCharType="begin"/>
      </w:r>
      <w:r>
        <w:rPr>
          <w:noProof/>
        </w:rPr>
        <w:instrText xml:space="preserve"> PAGEREF _</w:instrText>
      </w:r>
      <w:del w:id="39" w:author="Author">
        <w:r w:rsidR="0040629F">
          <w:rPr>
            <w:noProof/>
          </w:rPr>
          <w:delInstrText>Toc53487091</w:delInstrText>
        </w:r>
      </w:del>
      <w:ins w:id="40" w:author="Author">
        <w:r>
          <w:rPr>
            <w:noProof/>
          </w:rPr>
          <w:instrText>Toc61608600</w:instrText>
        </w:r>
      </w:ins>
      <w:r>
        <w:rPr>
          <w:noProof/>
        </w:rPr>
        <w:instrText xml:space="preserve"> \h </w:instrText>
      </w:r>
      <w:r>
        <w:rPr>
          <w:noProof/>
        </w:rPr>
      </w:r>
      <w:r>
        <w:rPr>
          <w:noProof/>
        </w:rPr>
        <w:fldChar w:fldCharType="separate"/>
      </w:r>
      <w:r w:rsidR="00F920A2">
        <w:rPr>
          <w:noProof/>
        </w:rPr>
        <w:t>10</w:t>
      </w:r>
      <w:r>
        <w:rPr>
          <w:noProof/>
        </w:rPr>
        <w:fldChar w:fldCharType="end"/>
      </w:r>
    </w:p>
    <w:p w14:paraId="3F9C8E2E" w14:textId="19CE8891" w:rsidR="00DF1C01" w:rsidRDefault="00DF1C01">
      <w:pPr>
        <w:pStyle w:val="TOC3"/>
        <w:rPr>
          <w:rFonts w:asciiTheme="minorHAnsi" w:eastAsiaTheme="minorEastAsia" w:hAnsiTheme="minorHAnsi" w:cstheme="minorBidi"/>
          <w:b w:val="0"/>
          <w:noProof/>
          <w:kern w:val="0"/>
          <w:szCs w:val="22"/>
        </w:rPr>
      </w:pPr>
      <w:r>
        <w:rPr>
          <w:noProof/>
        </w:rPr>
        <w:t>Division 1.3—Interpretation</w:t>
      </w:r>
      <w:r>
        <w:rPr>
          <w:noProof/>
        </w:rPr>
        <w:tab/>
      </w:r>
      <w:r>
        <w:rPr>
          <w:noProof/>
        </w:rPr>
        <w:fldChar w:fldCharType="begin"/>
      </w:r>
      <w:r>
        <w:rPr>
          <w:noProof/>
        </w:rPr>
        <w:instrText xml:space="preserve"> PAGEREF _</w:instrText>
      </w:r>
      <w:del w:id="41" w:author="Author">
        <w:r w:rsidR="0040629F">
          <w:rPr>
            <w:noProof/>
          </w:rPr>
          <w:delInstrText>Toc53487092</w:delInstrText>
        </w:r>
      </w:del>
      <w:ins w:id="42" w:author="Author">
        <w:r>
          <w:rPr>
            <w:noProof/>
          </w:rPr>
          <w:instrText>Toc61608601</w:instrText>
        </w:r>
      </w:ins>
      <w:r>
        <w:rPr>
          <w:noProof/>
        </w:rPr>
        <w:instrText xml:space="preserve"> \h </w:instrText>
      </w:r>
      <w:r>
        <w:rPr>
          <w:noProof/>
        </w:rPr>
      </w:r>
      <w:r>
        <w:rPr>
          <w:noProof/>
        </w:rPr>
        <w:fldChar w:fldCharType="separate"/>
      </w:r>
      <w:r w:rsidR="00F920A2">
        <w:rPr>
          <w:noProof/>
        </w:rPr>
        <w:t>12</w:t>
      </w:r>
      <w:r>
        <w:rPr>
          <w:noProof/>
        </w:rPr>
        <w:fldChar w:fldCharType="end"/>
      </w:r>
    </w:p>
    <w:p w14:paraId="7407409E" w14:textId="2359E5BD" w:rsidR="00DF1C01" w:rsidRDefault="00DF1C01">
      <w:pPr>
        <w:pStyle w:val="TOC5"/>
        <w:rPr>
          <w:rFonts w:asciiTheme="minorHAnsi" w:eastAsiaTheme="minorEastAsia" w:hAnsiTheme="minorHAnsi" w:cstheme="minorBidi"/>
          <w:noProof/>
          <w:kern w:val="0"/>
          <w:sz w:val="22"/>
          <w:szCs w:val="22"/>
        </w:rPr>
      </w:pPr>
      <w:r>
        <w:rPr>
          <w:noProof/>
        </w:rPr>
        <w:t>1.7  Definitions</w:t>
      </w:r>
      <w:r>
        <w:rPr>
          <w:noProof/>
        </w:rPr>
        <w:tab/>
      </w:r>
      <w:r>
        <w:rPr>
          <w:noProof/>
        </w:rPr>
        <w:fldChar w:fldCharType="begin"/>
      </w:r>
      <w:r>
        <w:rPr>
          <w:noProof/>
        </w:rPr>
        <w:instrText xml:space="preserve"> PAGEREF _</w:instrText>
      </w:r>
      <w:del w:id="43" w:author="Author">
        <w:r w:rsidR="0040629F">
          <w:rPr>
            <w:noProof/>
          </w:rPr>
          <w:delInstrText>Toc53487093</w:delInstrText>
        </w:r>
      </w:del>
      <w:ins w:id="44" w:author="Author">
        <w:r>
          <w:rPr>
            <w:noProof/>
          </w:rPr>
          <w:instrText>Toc61608602</w:instrText>
        </w:r>
      </w:ins>
      <w:r>
        <w:rPr>
          <w:noProof/>
        </w:rPr>
        <w:instrText xml:space="preserve"> \h </w:instrText>
      </w:r>
      <w:r>
        <w:rPr>
          <w:noProof/>
        </w:rPr>
      </w:r>
      <w:r>
        <w:rPr>
          <w:noProof/>
        </w:rPr>
        <w:fldChar w:fldCharType="separate"/>
      </w:r>
      <w:r w:rsidR="00F920A2">
        <w:rPr>
          <w:noProof/>
        </w:rPr>
        <w:t>12</w:t>
      </w:r>
      <w:r>
        <w:rPr>
          <w:noProof/>
        </w:rPr>
        <w:fldChar w:fldCharType="end"/>
      </w:r>
    </w:p>
    <w:p w14:paraId="5546D94B" w14:textId="4ACF4CF1" w:rsidR="00DF1C01" w:rsidRDefault="00DF1C01">
      <w:pPr>
        <w:pStyle w:val="TOC5"/>
        <w:rPr>
          <w:rFonts w:asciiTheme="minorHAnsi" w:eastAsiaTheme="minorEastAsia" w:hAnsiTheme="minorHAnsi" w:cstheme="minorBidi"/>
          <w:noProof/>
          <w:kern w:val="0"/>
          <w:sz w:val="22"/>
          <w:szCs w:val="22"/>
        </w:rPr>
      </w:pPr>
      <w:r>
        <w:rPr>
          <w:noProof/>
        </w:rPr>
        <w:t>1.8  Data minimisation principle</w:t>
      </w:r>
      <w:r>
        <w:rPr>
          <w:noProof/>
        </w:rPr>
        <w:tab/>
      </w:r>
      <w:r>
        <w:rPr>
          <w:noProof/>
        </w:rPr>
        <w:fldChar w:fldCharType="begin"/>
      </w:r>
      <w:r>
        <w:rPr>
          <w:noProof/>
        </w:rPr>
        <w:instrText xml:space="preserve"> PAGEREF _</w:instrText>
      </w:r>
      <w:del w:id="45" w:author="Author">
        <w:r w:rsidR="0040629F">
          <w:rPr>
            <w:noProof/>
          </w:rPr>
          <w:delInstrText>Toc53487094</w:delInstrText>
        </w:r>
      </w:del>
      <w:ins w:id="46" w:author="Author">
        <w:r>
          <w:rPr>
            <w:noProof/>
          </w:rPr>
          <w:instrText>Toc61608603</w:instrText>
        </w:r>
      </w:ins>
      <w:r>
        <w:rPr>
          <w:noProof/>
        </w:rPr>
        <w:instrText xml:space="preserve"> \h </w:instrText>
      </w:r>
      <w:r>
        <w:rPr>
          <w:noProof/>
        </w:rPr>
      </w:r>
      <w:r>
        <w:rPr>
          <w:noProof/>
        </w:rPr>
        <w:fldChar w:fldCharType="separate"/>
      </w:r>
      <w:r w:rsidR="00F920A2">
        <w:rPr>
          <w:noProof/>
        </w:rPr>
        <w:t>18</w:t>
      </w:r>
      <w:r>
        <w:rPr>
          <w:noProof/>
        </w:rPr>
        <w:fldChar w:fldCharType="end"/>
      </w:r>
    </w:p>
    <w:p w14:paraId="1A0B01AB" w14:textId="0DC785C2" w:rsidR="00DF1C01" w:rsidRDefault="00DF1C01">
      <w:pPr>
        <w:pStyle w:val="TOC5"/>
        <w:rPr>
          <w:rFonts w:asciiTheme="minorHAnsi" w:eastAsiaTheme="minorEastAsia" w:hAnsiTheme="minorHAnsi" w:cstheme="minorBidi"/>
          <w:noProof/>
          <w:kern w:val="0"/>
          <w:sz w:val="22"/>
          <w:szCs w:val="22"/>
        </w:rPr>
      </w:pPr>
      <w:r>
        <w:rPr>
          <w:noProof/>
        </w:rPr>
        <w:t>1.9  Fit and proper person criteria</w:t>
      </w:r>
      <w:r>
        <w:rPr>
          <w:noProof/>
        </w:rPr>
        <w:tab/>
      </w:r>
      <w:r>
        <w:rPr>
          <w:noProof/>
        </w:rPr>
        <w:fldChar w:fldCharType="begin"/>
      </w:r>
      <w:r>
        <w:rPr>
          <w:noProof/>
        </w:rPr>
        <w:instrText xml:space="preserve"> PAGEREF _</w:instrText>
      </w:r>
      <w:del w:id="47" w:author="Author">
        <w:r w:rsidR="0040629F">
          <w:rPr>
            <w:noProof/>
          </w:rPr>
          <w:delInstrText>Toc53487095</w:delInstrText>
        </w:r>
      </w:del>
      <w:ins w:id="48" w:author="Author">
        <w:r>
          <w:rPr>
            <w:noProof/>
          </w:rPr>
          <w:instrText>Toc61608604</w:instrText>
        </w:r>
      </w:ins>
      <w:r>
        <w:rPr>
          <w:noProof/>
        </w:rPr>
        <w:instrText xml:space="preserve"> \h </w:instrText>
      </w:r>
      <w:r>
        <w:rPr>
          <w:noProof/>
        </w:rPr>
      </w:r>
      <w:r>
        <w:rPr>
          <w:noProof/>
        </w:rPr>
        <w:fldChar w:fldCharType="separate"/>
      </w:r>
      <w:r w:rsidR="00F920A2">
        <w:rPr>
          <w:noProof/>
        </w:rPr>
        <w:t>19</w:t>
      </w:r>
      <w:r>
        <w:rPr>
          <w:noProof/>
        </w:rPr>
        <w:fldChar w:fldCharType="end"/>
      </w:r>
    </w:p>
    <w:p w14:paraId="334BB46B" w14:textId="3A630C8A" w:rsidR="00DF1C01" w:rsidRDefault="00DF1C01">
      <w:pPr>
        <w:pStyle w:val="TOC5"/>
        <w:rPr>
          <w:rFonts w:asciiTheme="minorHAnsi" w:eastAsiaTheme="minorEastAsia" w:hAnsiTheme="minorHAnsi" w:cstheme="minorBidi"/>
          <w:noProof/>
          <w:kern w:val="0"/>
          <w:sz w:val="22"/>
          <w:szCs w:val="22"/>
        </w:rPr>
      </w:pPr>
      <w:r w:rsidRPr="00A5776B">
        <w:rPr>
          <w:noProof/>
          <w:shd w:val="clear" w:color="auto" w:fill="FFFFFF"/>
        </w:rPr>
        <w:t xml:space="preserve">1.10  Meaning of </w:t>
      </w:r>
      <w:r w:rsidRPr="00A5776B">
        <w:rPr>
          <w:i/>
          <w:noProof/>
          <w:shd w:val="clear" w:color="auto" w:fill="FFFFFF"/>
        </w:rPr>
        <w:t xml:space="preserve">outsourced service provider </w:t>
      </w:r>
      <w:r w:rsidRPr="00A5776B">
        <w:rPr>
          <w:noProof/>
          <w:shd w:val="clear" w:color="auto" w:fill="FFFFFF"/>
        </w:rPr>
        <w:t>and related terms</w:t>
      </w:r>
      <w:r>
        <w:rPr>
          <w:noProof/>
        </w:rPr>
        <w:tab/>
      </w:r>
      <w:r>
        <w:rPr>
          <w:noProof/>
        </w:rPr>
        <w:fldChar w:fldCharType="begin"/>
      </w:r>
      <w:r>
        <w:rPr>
          <w:noProof/>
        </w:rPr>
        <w:instrText xml:space="preserve"> PAGEREF _</w:instrText>
      </w:r>
      <w:del w:id="49" w:author="Author">
        <w:r w:rsidR="0040629F">
          <w:rPr>
            <w:noProof/>
          </w:rPr>
          <w:delInstrText>Toc53487096</w:delInstrText>
        </w:r>
      </w:del>
      <w:ins w:id="50" w:author="Author">
        <w:r>
          <w:rPr>
            <w:noProof/>
          </w:rPr>
          <w:instrText>Toc61608605</w:instrText>
        </w:r>
      </w:ins>
      <w:r>
        <w:rPr>
          <w:noProof/>
        </w:rPr>
        <w:instrText xml:space="preserve"> \h </w:instrText>
      </w:r>
      <w:r>
        <w:rPr>
          <w:noProof/>
        </w:rPr>
      </w:r>
      <w:r>
        <w:rPr>
          <w:noProof/>
        </w:rPr>
        <w:fldChar w:fldCharType="separate"/>
      </w:r>
      <w:r w:rsidR="00F920A2">
        <w:rPr>
          <w:noProof/>
        </w:rPr>
        <w:t>20</w:t>
      </w:r>
      <w:r>
        <w:rPr>
          <w:noProof/>
        </w:rPr>
        <w:fldChar w:fldCharType="end"/>
      </w:r>
    </w:p>
    <w:p w14:paraId="7A5548A8" w14:textId="77777777" w:rsidR="00DF1C01" w:rsidRDefault="00DF1C01">
      <w:pPr>
        <w:pStyle w:val="TOC5"/>
        <w:rPr>
          <w:ins w:id="51" w:author="Author"/>
          <w:rFonts w:asciiTheme="minorHAnsi" w:eastAsiaTheme="minorEastAsia" w:hAnsiTheme="minorHAnsi" w:cstheme="minorBidi"/>
          <w:noProof/>
          <w:kern w:val="0"/>
          <w:sz w:val="22"/>
          <w:szCs w:val="22"/>
        </w:rPr>
      </w:pPr>
      <w:ins w:id="52" w:author="Author">
        <w:r>
          <w:rPr>
            <w:noProof/>
          </w:rPr>
          <w:t>1.10A  Types of consents</w:t>
        </w:r>
        <w:r>
          <w:rPr>
            <w:noProof/>
          </w:rPr>
          <w:tab/>
        </w:r>
        <w:r>
          <w:rPr>
            <w:noProof/>
          </w:rPr>
          <w:fldChar w:fldCharType="begin"/>
        </w:r>
        <w:r>
          <w:rPr>
            <w:noProof/>
          </w:rPr>
          <w:instrText xml:space="preserve"> PAGEREF _Toc61608606 \h </w:instrText>
        </w:r>
      </w:ins>
      <w:r>
        <w:rPr>
          <w:noProof/>
        </w:rPr>
      </w:r>
      <w:ins w:id="53" w:author="Author">
        <w:r>
          <w:rPr>
            <w:noProof/>
          </w:rPr>
          <w:fldChar w:fldCharType="separate"/>
        </w:r>
        <w:r w:rsidR="00F920A2">
          <w:rPr>
            <w:noProof/>
          </w:rPr>
          <w:t>21</w:t>
        </w:r>
        <w:r>
          <w:rPr>
            <w:noProof/>
          </w:rPr>
          <w:fldChar w:fldCharType="end"/>
        </w:r>
      </w:ins>
    </w:p>
    <w:p w14:paraId="34D1426D" w14:textId="04E4D24B" w:rsidR="00DF1C01" w:rsidRDefault="00DF1C01">
      <w:pPr>
        <w:pStyle w:val="TOC3"/>
        <w:rPr>
          <w:rFonts w:asciiTheme="minorHAnsi" w:eastAsiaTheme="minorEastAsia" w:hAnsiTheme="minorHAnsi" w:cstheme="minorBidi"/>
          <w:b w:val="0"/>
          <w:noProof/>
          <w:kern w:val="0"/>
          <w:szCs w:val="22"/>
        </w:rPr>
      </w:pPr>
      <w:r>
        <w:rPr>
          <w:noProof/>
        </w:rPr>
        <w:t>Division 1.4—</w:t>
      </w:r>
      <w:r w:rsidRPr="00A5776B">
        <w:rPr>
          <w:noProof/>
          <w:color w:val="000000"/>
        </w:rPr>
        <w:t>General provisions relating to data holders and to accredited persons</w:t>
      </w:r>
      <w:r>
        <w:rPr>
          <w:noProof/>
        </w:rPr>
        <w:tab/>
      </w:r>
      <w:r>
        <w:rPr>
          <w:noProof/>
        </w:rPr>
        <w:fldChar w:fldCharType="begin"/>
      </w:r>
      <w:r>
        <w:rPr>
          <w:noProof/>
        </w:rPr>
        <w:instrText xml:space="preserve"> PAGEREF _</w:instrText>
      </w:r>
      <w:del w:id="54" w:author="Author">
        <w:r w:rsidR="0040629F">
          <w:rPr>
            <w:noProof/>
          </w:rPr>
          <w:delInstrText>Toc53487097</w:delInstrText>
        </w:r>
      </w:del>
      <w:ins w:id="55" w:author="Author">
        <w:r>
          <w:rPr>
            <w:noProof/>
          </w:rPr>
          <w:instrText>Toc61608607</w:instrText>
        </w:r>
      </w:ins>
      <w:r>
        <w:rPr>
          <w:noProof/>
        </w:rPr>
        <w:instrText xml:space="preserve"> \h </w:instrText>
      </w:r>
      <w:r>
        <w:rPr>
          <w:noProof/>
        </w:rPr>
      </w:r>
      <w:r>
        <w:rPr>
          <w:noProof/>
        </w:rPr>
        <w:fldChar w:fldCharType="separate"/>
      </w:r>
      <w:r w:rsidR="00F920A2">
        <w:rPr>
          <w:noProof/>
        </w:rPr>
        <w:t>23</w:t>
      </w:r>
      <w:r>
        <w:rPr>
          <w:noProof/>
        </w:rPr>
        <w:fldChar w:fldCharType="end"/>
      </w:r>
    </w:p>
    <w:p w14:paraId="5AEE30EE" w14:textId="596437A6" w:rsidR="00DF1C01" w:rsidRDefault="00DF1C01">
      <w:pPr>
        <w:pStyle w:val="TOC4"/>
        <w:rPr>
          <w:rFonts w:asciiTheme="minorHAnsi" w:eastAsiaTheme="minorEastAsia" w:hAnsiTheme="minorHAnsi" w:cstheme="minorBidi"/>
          <w:b w:val="0"/>
          <w:noProof/>
          <w:kern w:val="0"/>
          <w:sz w:val="22"/>
          <w:szCs w:val="22"/>
        </w:rPr>
      </w:pPr>
      <w:r>
        <w:rPr>
          <w:noProof/>
        </w:rPr>
        <w:t>Subdivision 1.4.1—Preliminary</w:t>
      </w:r>
      <w:r>
        <w:rPr>
          <w:noProof/>
        </w:rPr>
        <w:tab/>
      </w:r>
      <w:r>
        <w:rPr>
          <w:noProof/>
        </w:rPr>
        <w:fldChar w:fldCharType="begin"/>
      </w:r>
      <w:r>
        <w:rPr>
          <w:noProof/>
        </w:rPr>
        <w:instrText xml:space="preserve"> PAGEREF _</w:instrText>
      </w:r>
      <w:del w:id="56" w:author="Author">
        <w:r w:rsidR="0040629F">
          <w:rPr>
            <w:noProof/>
          </w:rPr>
          <w:delInstrText>Toc53487098</w:delInstrText>
        </w:r>
      </w:del>
      <w:ins w:id="57" w:author="Author">
        <w:r>
          <w:rPr>
            <w:noProof/>
          </w:rPr>
          <w:instrText>Toc61608608</w:instrText>
        </w:r>
      </w:ins>
      <w:r>
        <w:rPr>
          <w:noProof/>
        </w:rPr>
        <w:instrText xml:space="preserve"> \h </w:instrText>
      </w:r>
      <w:r>
        <w:rPr>
          <w:noProof/>
        </w:rPr>
      </w:r>
      <w:r>
        <w:rPr>
          <w:noProof/>
        </w:rPr>
        <w:fldChar w:fldCharType="separate"/>
      </w:r>
      <w:r w:rsidR="00F920A2">
        <w:rPr>
          <w:noProof/>
        </w:rPr>
        <w:t>23</w:t>
      </w:r>
      <w:r>
        <w:rPr>
          <w:noProof/>
        </w:rPr>
        <w:fldChar w:fldCharType="end"/>
      </w:r>
    </w:p>
    <w:p w14:paraId="7ED7F26C" w14:textId="74B7C22E" w:rsidR="00DF1C01" w:rsidRDefault="00DF1C01">
      <w:pPr>
        <w:pStyle w:val="TOC5"/>
        <w:rPr>
          <w:rFonts w:asciiTheme="minorHAnsi" w:eastAsiaTheme="minorEastAsia" w:hAnsiTheme="minorHAnsi" w:cstheme="minorBidi"/>
          <w:noProof/>
          <w:kern w:val="0"/>
          <w:sz w:val="22"/>
          <w:szCs w:val="22"/>
        </w:rPr>
      </w:pPr>
      <w:r>
        <w:rPr>
          <w:noProof/>
        </w:rPr>
        <w:t>1.11  Simplified outline of Division</w:t>
      </w:r>
      <w:r>
        <w:rPr>
          <w:noProof/>
        </w:rPr>
        <w:tab/>
      </w:r>
      <w:r>
        <w:rPr>
          <w:noProof/>
        </w:rPr>
        <w:fldChar w:fldCharType="begin"/>
      </w:r>
      <w:r>
        <w:rPr>
          <w:noProof/>
        </w:rPr>
        <w:instrText xml:space="preserve"> PAGEREF _</w:instrText>
      </w:r>
      <w:del w:id="58" w:author="Author">
        <w:r w:rsidR="0040629F">
          <w:rPr>
            <w:noProof/>
          </w:rPr>
          <w:delInstrText>Toc53487099</w:delInstrText>
        </w:r>
      </w:del>
      <w:ins w:id="59" w:author="Author">
        <w:r>
          <w:rPr>
            <w:noProof/>
          </w:rPr>
          <w:instrText>Toc61608609</w:instrText>
        </w:r>
      </w:ins>
      <w:r>
        <w:rPr>
          <w:noProof/>
        </w:rPr>
        <w:instrText xml:space="preserve"> \h </w:instrText>
      </w:r>
      <w:r>
        <w:rPr>
          <w:noProof/>
        </w:rPr>
      </w:r>
      <w:r>
        <w:rPr>
          <w:noProof/>
        </w:rPr>
        <w:fldChar w:fldCharType="separate"/>
      </w:r>
      <w:r w:rsidR="00F920A2">
        <w:rPr>
          <w:noProof/>
        </w:rPr>
        <w:t>23</w:t>
      </w:r>
      <w:r>
        <w:rPr>
          <w:noProof/>
        </w:rPr>
        <w:fldChar w:fldCharType="end"/>
      </w:r>
    </w:p>
    <w:p w14:paraId="3D7C22E1" w14:textId="48A1479C" w:rsidR="00DF1C01" w:rsidRDefault="00DF1C01">
      <w:pPr>
        <w:pStyle w:val="TOC4"/>
        <w:rPr>
          <w:rFonts w:asciiTheme="minorHAnsi" w:eastAsiaTheme="minorEastAsia" w:hAnsiTheme="minorHAnsi" w:cstheme="minorBidi"/>
          <w:b w:val="0"/>
          <w:noProof/>
          <w:kern w:val="0"/>
          <w:sz w:val="22"/>
          <w:szCs w:val="22"/>
        </w:rPr>
      </w:pPr>
      <w:r>
        <w:rPr>
          <w:noProof/>
        </w:rPr>
        <w:t>Subdivision 1.4.2—Services for making requests under these rules</w:t>
      </w:r>
      <w:r>
        <w:rPr>
          <w:noProof/>
        </w:rPr>
        <w:tab/>
      </w:r>
      <w:r>
        <w:rPr>
          <w:noProof/>
        </w:rPr>
        <w:fldChar w:fldCharType="begin"/>
      </w:r>
      <w:r>
        <w:rPr>
          <w:noProof/>
        </w:rPr>
        <w:instrText xml:space="preserve"> PAGEREF _</w:instrText>
      </w:r>
      <w:del w:id="60" w:author="Author">
        <w:r w:rsidR="0040629F">
          <w:rPr>
            <w:noProof/>
          </w:rPr>
          <w:delInstrText>Toc53487100</w:delInstrText>
        </w:r>
      </w:del>
      <w:ins w:id="61" w:author="Author">
        <w:r>
          <w:rPr>
            <w:noProof/>
          </w:rPr>
          <w:instrText>Toc61608610</w:instrText>
        </w:r>
      </w:ins>
      <w:r>
        <w:rPr>
          <w:noProof/>
        </w:rPr>
        <w:instrText xml:space="preserve"> \h </w:instrText>
      </w:r>
      <w:r>
        <w:rPr>
          <w:noProof/>
        </w:rPr>
      </w:r>
      <w:r>
        <w:rPr>
          <w:noProof/>
        </w:rPr>
        <w:fldChar w:fldCharType="separate"/>
      </w:r>
      <w:r w:rsidR="00F920A2">
        <w:rPr>
          <w:noProof/>
        </w:rPr>
        <w:t>24</w:t>
      </w:r>
      <w:r>
        <w:rPr>
          <w:noProof/>
        </w:rPr>
        <w:fldChar w:fldCharType="end"/>
      </w:r>
    </w:p>
    <w:p w14:paraId="5E52DF23" w14:textId="6E4510E6" w:rsidR="00DF1C01" w:rsidRDefault="00DF1C01">
      <w:pPr>
        <w:pStyle w:val="TOC5"/>
        <w:rPr>
          <w:rFonts w:asciiTheme="minorHAnsi" w:eastAsiaTheme="minorEastAsia" w:hAnsiTheme="minorHAnsi" w:cstheme="minorBidi"/>
          <w:noProof/>
          <w:kern w:val="0"/>
          <w:sz w:val="22"/>
          <w:szCs w:val="22"/>
        </w:rPr>
      </w:pPr>
      <w:r>
        <w:rPr>
          <w:noProof/>
        </w:rPr>
        <w:t>1.12  Product data request service</w:t>
      </w:r>
      <w:r>
        <w:rPr>
          <w:noProof/>
        </w:rPr>
        <w:tab/>
      </w:r>
      <w:r>
        <w:rPr>
          <w:noProof/>
        </w:rPr>
        <w:fldChar w:fldCharType="begin"/>
      </w:r>
      <w:r>
        <w:rPr>
          <w:noProof/>
        </w:rPr>
        <w:instrText xml:space="preserve"> PAGEREF _</w:instrText>
      </w:r>
      <w:del w:id="62" w:author="Author">
        <w:r w:rsidR="0040629F">
          <w:rPr>
            <w:noProof/>
          </w:rPr>
          <w:delInstrText>Toc53487101</w:delInstrText>
        </w:r>
      </w:del>
      <w:ins w:id="63" w:author="Author">
        <w:r>
          <w:rPr>
            <w:noProof/>
          </w:rPr>
          <w:instrText>Toc61608611</w:instrText>
        </w:r>
      </w:ins>
      <w:r>
        <w:rPr>
          <w:noProof/>
        </w:rPr>
        <w:instrText xml:space="preserve"> \h </w:instrText>
      </w:r>
      <w:r>
        <w:rPr>
          <w:noProof/>
        </w:rPr>
      </w:r>
      <w:r>
        <w:rPr>
          <w:noProof/>
        </w:rPr>
        <w:fldChar w:fldCharType="separate"/>
      </w:r>
      <w:r w:rsidR="00F920A2">
        <w:rPr>
          <w:noProof/>
        </w:rPr>
        <w:t>24</w:t>
      </w:r>
      <w:r>
        <w:rPr>
          <w:noProof/>
        </w:rPr>
        <w:fldChar w:fldCharType="end"/>
      </w:r>
    </w:p>
    <w:p w14:paraId="2C4733E8" w14:textId="6AA6309A" w:rsidR="00DF1C01" w:rsidRDefault="00DF1C01">
      <w:pPr>
        <w:pStyle w:val="TOC5"/>
        <w:rPr>
          <w:rFonts w:asciiTheme="minorHAnsi" w:eastAsiaTheme="minorEastAsia" w:hAnsiTheme="minorHAnsi" w:cstheme="minorBidi"/>
          <w:noProof/>
          <w:kern w:val="0"/>
          <w:sz w:val="22"/>
          <w:szCs w:val="22"/>
        </w:rPr>
      </w:pPr>
      <w:r>
        <w:rPr>
          <w:noProof/>
        </w:rPr>
        <w:t>1.13  Consumer data request service</w:t>
      </w:r>
      <w:r>
        <w:rPr>
          <w:noProof/>
        </w:rPr>
        <w:tab/>
      </w:r>
      <w:del w:id="64" w:author="Author">
        <w:r w:rsidR="0040629F">
          <w:rPr>
            <w:noProof/>
          </w:rPr>
          <w:fldChar w:fldCharType="begin"/>
        </w:r>
        <w:r w:rsidR="0040629F">
          <w:rPr>
            <w:noProof/>
          </w:rPr>
          <w:delInstrText xml:space="preserve"> PAGEREF _Toc53487102 \h </w:delInstrText>
        </w:r>
        <w:r w:rsidR="0040629F">
          <w:rPr>
            <w:noProof/>
          </w:rPr>
        </w:r>
        <w:r w:rsidR="0040629F">
          <w:rPr>
            <w:noProof/>
          </w:rPr>
          <w:fldChar w:fldCharType="separate"/>
        </w:r>
        <w:r w:rsidR="00955926">
          <w:rPr>
            <w:noProof/>
          </w:rPr>
          <w:delText>14</w:delText>
        </w:r>
        <w:r w:rsidR="0040629F">
          <w:rPr>
            <w:noProof/>
          </w:rPr>
          <w:fldChar w:fldCharType="end"/>
        </w:r>
      </w:del>
      <w:ins w:id="65" w:author="Author">
        <w:r>
          <w:rPr>
            <w:noProof/>
          </w:rPr>
          <w:fldChar w:fldCharType="begin"/>
        </w:r>
        <w:r>
          <w:rPr>
            <w:noProof/>
          </w:rPr>
          <w:instrText xml:space="preserve"> PAGEREF _Toc61608612 \h </w:instrText>
        </w:r>
      </w:ins>
      <w:r>
        <w:rPr>
          <w:noProof/>
        </w:rPr>
      </w:r>
      <w:ins w:id="66" w:author="Author">
        <w:r>
          <w:rPr>
            <w:noProof/>
          </w:rPr>
          <w:fldChar w:fldCharType="separate"/>
        </w:r>
        <w:r w:rsidR="00F920A2">
          <w:rPr>
            <w:noProof/>
          </w:rPr>
          <w:t>24</w:t>
        </w:r>
        <w:r>
          <w:rPr>
            <w:noProof/>
          </w:rPr>
          <w:fldChar w:fldCharType="end"/>
        </w:r>
      </w:ins>
    </w:p>
    <w:p w14:paraId="429F1E3A" w14:textId="04A37744" w:rsidR="00DF1C01" w:rsidRDefault="00DF1C01">
      <w:pPr>
        <w:pStyle w:val="TOC4"/>
        <w:rPr>
          <w:rFonts w:asciiTheme="minorHAnsi" w:eastAsiaTheme="minorEastAsia" w:hAnsiTheme="minorHAnsi" w:cstheme="minorBidi"/>
          <w:b w:val="0"/>
          <w:noProof/>
          <w:kern w:val="0"/>
          <w:sz w:val="22"/>
          <w:szCs w:val="22"/>
        </w:rPr>
      </w:pPr>
      <w:r>
        <w:rPr>
          <w:noProof/>
        </w:rPr>
        <w:t>Subdivision 1.4.3—Services for managing consumer data requests made by accredited persons</w:t>
      </w:r>
      <w:r>
        <w:rPr>
          <w:noProof/>
        </w:rPr>
        <w:tab/>
      </w:r>
      <w:r>
        <w:rPr>
          <w:noProof/>
        </w:rPr>
        <w:fldChar w:fldCharType="begin"/>
      </w:r>
      <w:r>
        <w:rPr>
          <w:noProof/>
        </w:rPr>
        <w:instrText xml:space="preserve"> PAGEREF _</w:instrText>
      </w:r>
      <w:del w:id="67" w:author="Author">
        <w:r w:rsidR="0040629F">
          <w:rPr>
            <w:noProof/>
          </w:rPr>
          <w:delInstrText>Toc53487103</w:delInstrText>
        </w:r>
      </w:del>
      <w:ins w:id="68" w:author="Author">
        <w:r>
          <w:rPr>
            <w:noProof/>
          </w:rPr>
          <w:instrText>Toc61608613</w:instrText>
        </w:r>
      </w:ins>
      <w:r>
        <w:rPr>
          <w:noProof/>
        </w:rPr>
        <w:instrText xml:space="preserve"> \h </w:instrText>
      </w:r>
      <w:r>
        <w:rPr>
          <w:noProof/>
        </w:rPr>
      </w:r>
      <w:r>
        <w:rPr>
          <w:noProof/>
        </w:rPr>
        <w:fldChar w:fldCharType="separate"/>
      </w:r>
      <w:r w:rsidR="00F920A2">
        <w:rPr>
          <w:noProof/>
        </w:rPr>
        <w:t>26</w:t>
      </w:r>
      <w:r>
        <w:rPr>
          <w:noProof/>
        </w:rPr>
        <w:fldChar w:fldCharType="end"/>
      </w:r>
    </w:p>
    <w:p w14:paraId="6D5773D4" w14:textId="0E230DB9" w:rsidR="00DF1C01" w:rsidRDefault="00DF1C01">
      <w:pPr>
        <w:pStyle w:val="TOC5"/>
        <w:rPr>
          <w:rFonts w:asciiTheme="minorHAnsi" w:eastAsiaTheme="minorEastAsia" w:hAnsiTheme="minorHAnsi" w:cstheme="minorBidi"/>
          <w:noProof/>
          <w:kern w:val="0"/>
          <w:sz w:val="22"/>
          <w:szCs w:val="22"/>
        </w:rPr>
      </w:pPr>
      <w:r>
        <w:rPr>
          <w:noProof/>
        </w:rPr>
        <w:t>1.14  Consumer dashboard—accredited person</w:t>
      </w:r>
      <w:r>
        <w:rPr>
          <w:noProof/>
        </w:rPr>
        <w:tab/>
      </w:r>
      <w:r>
        <w:rPr>
          <w:noProof/>
        </w:rPr>
        <w:fldChar w:fldCharType="begin"/>
      </w:r>
      <w:r>
        <w:rPr>
          <w:noProof/>
        </w:rPr>
        <w:instrText xml:space="preserve"> PAGEREF _</w:instrText>
      </w:r>
      <w:del w:id="69" w:author="Author">
        <w:r w:rsidR="0040629F">
          <w:rPr>
            <w:noProof/>
          </w:rPr>
          <w:delInstrText>Toc53487104</w:delInstrText>
        </w:r>
      </w:del>
      <w:ins w:id="70" w:author="Author">
        <w:r>
          <w:rPr>
            <w:noProof/>
          </w:rPr>
          <w:instrText>Toc61608614</w:instrText>
        </w:r>
      </w:ins>
      <w:r>
        <w:rPr>
          <w:noProof/>
        </w:rPr>
        <w:instrText xml:space="preserve"> \h </w:instrText>
      </w:r>
      <w:r>
        <w:rPr>
          <w:noProof/>
        </w:rPr>
      </w:r>
      <w:r>
        <w:rPr>
          <w:noProof/>
        </w:rPr>
        <w:fldChar w:fldCharType="separate"/>
      </w:r>
      <w:r w:rsidR="00F920A2">
        <w:rPr>
          <w:noProof/>
        </w:rPr>
        <w:t>26</w:t>
      </w:r>
      <w:r>
        <w:rPr>
          <w:noProof/>
        </w:rPr>
        <w:fldChar w:fldCharType="end"/>
      </w:r>
    </w:p>
    <w:p w14:paraId="4F038746" w14:textId="71D23783" w:rsidR="00DF1C01" w:rsidRDefault="00DF1C01">
      <w:pPr>
        <w:pStyle w:val="TOC5"/>
        <w:rPr>
          <w:rFonts w:asciiTheme="minorHAnsi" w:eastAsiaTheme="minorEastAsia" w:hAnsiTheme="minorHAnsi" w:cstheme="minorBidi"/>
          <w:noProof/>
          <w:kern w:val="0"/>
          <w:sz w:val="22"/>
          <w:szCs w:val="22"/>
        </w:rPr>
      </w:pPr>
      <w:r>
        <w:rPr>
          <w:noProof/>
        </w:rPr>
        <w:t>1.15  Consumer dashboard—data holder</w:t>
      </w:r>
      <w:r>
        <w:rPr>
          <w:noProof/>
        </w:rPr>
        <w:tab/>
      </w:r>
      <w:r>
        <w:rPr>
          <w:noProof/>
        </w:rPr>
        <w:fldChar w:fldCharType="begin"/>
      </w:r>
      <w:r>
        <w:rPr>
          <w:noProof/>
        </w:rPr>
        <w:instrText xml:space="preserve"> PAGEREF _</w:instrText>
      </w:r>
      <w:del w:id="71" w:author="Author">
        <w:r w:rsidR="0040629F">
          <w:rPr>
            <w:noProof/>
          </w:rPr>
          <w:delInstrText>Toc53487105</w:delInstrText>
        </w:r>
      </w:del>
      <w:ins w:id="72" w:author="Author">
        <w:r>
          <w:rPr>
            <w:noProof/>
          </w:rPr>
          <w:instrText>Toc61608615</w:instrText>
        </w:r>
      </w:ins>
      <w:r>
        <w:rPr>
          <w:noProof/>
        </w:rPr>
        <w:instrText xml:space="preserve"> \h </w:instrText>
      </w:r>
      <w:r>
        <w:rPr>
          <w:noProof/>
        </w:rPr>
      </w:r>
      <w:r>
        <w:rPr>
          <w:noProof/>
        </w:rPr>
        <w:fldChar w:fldCharType="separate"/>
      </w:r>
      <w:r w:rsidR="00F920A2">
        <w:rPr>
          <w:noProof/>
        </w:rPr>
        <w:t>27</w:t>
      </w:r>
      <w:r>
        <w:rPr>
          <w:noProof/>
        </w:rPr>
        <w:fldChar w:fldCharType="end"/>
      </w:r>
    </w:p>
    <w:p w14:paraId="55695AA0" w14:textId="67ADC840" w:rsidR="00DF1C01" w:rsidRDefault="00DF1C01">
      <w:pPr>
        <w:pStyle w:val="TOC4"/>
        <w:rPr>
          <w:rFonts w:asciiTheme="minorHAnsi" w:eastAsiaTheme="minorEastAsia" w:hAnsiTheme="minorHAnsi" w:cstheme="minorBidi"/>
          <w:b w:val="0"/>
          <w:noProof/>
          <w:kern w:val="0"/>
          <w:sz w:val="22"/>
          <w:szCs w:val="22"/>
        </w:rPr>
      </w:pPr>
      <w:r>
        <w:rPr>
          <w:noProof/>
        </w:rPr>
        <w:t>Subdivision 1.4.4—Other obligations of accredited persons</w:t>
      </w:r>
      <w:del w:id="73" w:author="Author">
        <w:r w:rsidR="0040629F">
          <w:rPr>
            <w:noProof/>
          </w:rPr>
          <w:delText xml:space="preserve"> and accredited data recipients</w:delText>
        </w:r>
      </w:del>
      <w:r>
        <w:rPr>
          <w:noProof/>
        </w:rPr>
        <w:tab/>
      </w:r>
      <w:r>
        <w:rPr>
          <w:noProof/>
        </w:rPr>
        <w:fldChar w:fldCharType="begin"/>
      </w:r>
      <w:r>
        <w:rPr>
          <w:noProof/>
        </w:rPr>
        <w:instrText xml:space="preserve"> PAGEREF _</w:instrText>
      </w:r>
      <w:del w:id="74" w:author="Author">
        <w:r w:rsidR="0040629F">
          <w:rPr>
            <w:noProof/>
          </w:rPr>
          <w:delInstrText>Toc53487106</w:delInstrText>
        </w:r>
      </w:del>
      <w:ins w:id="75" w:author="Author">
        <w:r>
          <w:rPr>
            <w:noProof/>
          </w:rPr>
          <w:instrText>Toc61608616</w:instrText>
        </w:r>
      </w:ins>
      <w:r>
        <w:rPr>
          <w:noProof/>
        </w:rPr>
        <w:instrText xml:space="preserve"> \h </w:instrText>
      </w:r>
      <w:r>
        <w:rPr>
          <w:noProof/>
        </w:rPr>
      </w:r>
      <w:r>
        <w:rPr>
          <w:noProof/>
        </w:rPr>
        <w:fldChar w:fldCharType="separate"/>
      </w:r>
      <w:r w:rsidR="00F920A2">
        <w:rPr>
          <w:noProof/>
        </w:rPr>
        <w:t>30</w:t>
      </w:r>
      <w:r>
        <w:rPr>
          <w:noProof/>
        </w:rPr>
        <w:fldChar w:fldCharType="end"/>
      </w:r>
    </w:p>
    <w:p w14:paraId="45C68FEE" w14:textId="10E84048" w:rsidR="00DF1C01" w:rsidRDefault="00DF1C01">
      <w:pPr>
        <w:pStyle w:val="TOC5"/>
        <w:rPr>
          <w:rFonts w:asciiTheme="minorHAnsi" w:eastAsiaTheme="minorEastAsia" w:hAnsiTheme="minorHAnsi" w:cstheme="minorBidi"/>
          <w:noProof/>
          <w:kern w:val="0"/>
          <w:sz w:val="22"/>
          <w:szCs w:val="22"/>
        </w:rPr>
      </w:pPr>
      <w:r>
        <w:rPr>
          <w:noProof/>
        </w:rPr>
        <w:t>1.16  Obligations relating to CDR outsourcing arrangements</w:t>
      </w:r>
      <w:r>
        <w:rPr>
          <w:noProof/>
        </w:rPr>
        <w:tab/>
      </w:r>
      <w:r>
        <w:rPr>
          <w:noProof/>
        </w:rPr>
        <w:fldChar w:fldCharType="begin"/>
      </w:r>
      <w:r>
        <w:rPr>
          <w:noProof/>
        </w:rPr>
        <w:instrText xml:space="preserve"> PAGEREF _</w:instrText>
      </w:r>
      <w:del w:id="76" w:author="Author">
        <w:r w:rsidR="0040629F">
          <w:rPr>
            <w:noProof/>
          </w:rPr>
          <w:delInstrText>Toc53487107</w:delInstrText>
        </w:r>
      </w:del>
      <w:ins w:id="77" w:author="Author">
        <w:r>
          <w:rPr>
            <w:noProof/>
          </w:rPr>
          <w:instrText>Toc61608617</w:instrText>
        </w:r>
      </w:ins>
      <w:r>
        <w:rPr>
          <w:noProof/>
        </w:rPr>
        <w:instrText xml:space="preserve"> \h </w:instrText>
      </w:r>
      <w:r>
        <w:rPr>
          <w:noProof/>
        </w:rPr>
      </w:r>
      <w:r>
        <w:rPr>
          <w:noProof/>
        </w:rPr>
        <w:fldChar w:fldCharType="separate"/>
      </w:r>
      <w:r w:rsidR="00F920A2">
        <w:rPr>
          <w:noProof/>
        </w:rPr>
        <w:t>30</w:t>
      </w:r>
      <w:r>
        <w:rPr>
          <w:noProof/>
        </w:rPr>
        <w:fldChar w:fldCharType="end"/>
      </w:r>
    </w:p>
    <w:p w14:paraId="6D8C7533" w14:textId="38F6B564" w:rsidR="00DF1C01" w:rsidRDefault="00DF1C01">
      <w:pPr>
        <w:pStyle w:val="TOC4"/>
        <w:rPr>
          <w:rFonts w:asciiTheme="minorHAnsi" w:eastAsiaTheme="minorEastAsia" w:hAnsiTheme="minorHAnsi" w:cstheme="minorBidi"/>
          <w:b w:val="0"/>
          <w:noProof/>
          <w:kern w:val="0"/>
          <w:sz w:val="22"/>
          <w:szCs w:val="22"/>
        </w:rPr>
      </w:pPr>
      <w:r>
        <w:rPr>
          <w:noProof/>
        </w:rPr>
        <w:t>Subdivision 1.4.5—D</w:t>
      </w:r>
      <w:r w:rsidRPr="00A5776B">
        <w:rPr>
          <w:noProof/>
          <w:color w:val="000000" w:themeColor="text1"/>
        </w:rPr>
        <w:t>eletion and d</w:t>
      </w:r>
      <w:r>
        <w:rPr>
          <w:noProof/>
        </w:rPr>
        <w:t>e</w:t>
      </w:r>
      <w:r>
        <w:rPr>
          <w:noProof/>
        </w:rPr>
        <w:noBreakHyphen/>
        <w:t>identification of CDR data</w:t>
      </w:r>
      <w:r>
        <w:rPr>
          <w:noProof/>
        </w:rPr>
        <w:tab/>
      </w:r>
      <w:r>
        <w:rPr>
          <w:noProof/>
        </w:rPr>
        <w:fldChar w:fldCharType="begin"/>
      </w:r>
      <w:r>
        <w:rPr>
          <w:noProof/>
        </w:rPr>
        <w:instrText xml:space="preserve"> PAGEREF _</w:instrText>
      </w:r>
      <w:del w:id="78" w:author="Author">
        <w:r w:rsidR="0040629F">
          <w:rPr>
            <w:noProof/>
          </w:rPr>
          <w:delInstrText>Toc53487108</w:delInstrText>
        </w:r>
      </w:del>
      <w:ins w:id="79" w:author="Author">
        <w:r>
          <w:rPr>
            <w:noProof/>
          </w:rPr>
          <w:instrText>Toc61608618</w:instrText>
        </w:r>
      </w:ins>
      <w:r>
        <w:rPr>
          <w:noProof/>
        </w:rPr>
        <w:instrText xml:space="preserve"> \h </w:instrText>
      </w:r>
      <w:r>
        <w:rPr>
          <w:noProof/>
        </w:rPr>
      </w:r>
      <w:r>
        <w:rPr>
          <w:noProof/>
        </w:rPr>
        <w:fldChar w:fldCharType="separate"/>
      </w:r>
      <w:r w:rsidR="00F920A2">
        <w:rPr>
          <w:noProof/>
        </w:rPr>
        <w:t>31</w:t>
      </w:r>
      <w:r>
        <w:rPr>
          <w:noProof/>
        </w:rPr>
        <w:fldChar w:fldCharType="end"/>
      </w:r>
    </w:p>
    <w:p w14:paraId="40791A44" w14:textId="6B998FBF" w:rsidR="00DF1C01" w:rsidRDefault="00DF1C01">
      <w:pPr>
        <w:pStyle w:val="TOC5"/>
        <w:rPr>
          <w:rFonts w:asciiTheme="minorHAnsi" w:eastAsiaTheme="minorEastAsia" w:hAnsiTheme="minorHAnsi" w:cstheme="minorBidi"/>
          <w:noProof/>
          <w:kern w:val="0"/>
          <w:sz w:val="22"/>
          <w:szCs w:val="22"/>
        </w:rPr>
      </w:pPr>
      <w:r>
        <w:rPr>
          <w:noProof/>
        </w:rPr>
        <w:t xml:space="preserve">1.17  CDR </w:t>
      </w:r>
      <w:r w:rsidRPr="00A5776B">
        <w:rPr>
          <w:noProof/>
          <w:color w:val="000000" w:themeColor="text1"/>
        </w:rPr>
        <w:t xml:space="preserve">data </w:t>
      </w:r>
      <w:r>
        <w:rPr>
          <w:noProof/>
        </w:rPr>
        <w:t>de</w:t>
      </w:r>
      <w:r>
        <w:rPr>
          <w:noProof/>
        </w:rPr>
        <w:noBreakHyphen/>
        <w:t>identification process</w:t>
      </w:r>
      <w:r>
        <w:rPr>
          <w:noProof/>
        </w:rPr>
        <w:tab/>
      </w:r>
      <w:r>
        <w:rPr>
          <w:noProof/>
        </w:rPr>
        <w:fldChar w:fldCharType="begin"/>
      </w:r>
      <w:r>
        <w:rPr>
          <w:noProof/>
        </w:rPr>
        <w:instrText xml:space="preserve"> PAGEREF _</w:instrText>
      </w:r>
      <w:del w:id="80" w:author="Author">
        <w:r w:rsidR="0040629F">
          <w:rPr>
            <w:noProof/>
          </w:rPr>
          <w:delInstrText>Toc53487109</w:delInstrText>
        </w:r>
      </w:del>
      <w:ins w:id="81" w:author="Author">
        <w:r>
          <w:rPr>
            <w:noProof/>
          </w:rPr>
          <w:instrText>Toc61608619</w:instrText>
        </w:r>
      </w:ins>
      <w:r>
        <w:rPr>
          <w:noProof/>
        </w:rPr>
        <w:instrText xml:space="preserve"> \h </w:instrText>
      </w:r>
      <w:r>
        <w:rPr>
          <w:noProof/>
        </w:rPr>
      </w:r>
      <w:r>
        <w:rPr>
          <w:noProof/>
        </w:rPr>
        <w:fldChar w:fldCharType="separate"/>
      </w:r>
      <w:r w:rsidR="00F920A2">
        <w:rPr>
          <w:noProof/>
        </w:rPr>
        <w:t>31</w:t>
      </w:r>
      <w:r>
        <w:rPr>
          <w:noProof/>
        </w:rPr>
        <w:fldChar w:fldCharType="end"/>
      </w:r>
    </w:p>
    <w:p w14:paraId="00F17C8C" w14:textId="7D2C8B18" w:rsidR="00DF1C01" w:rsidRDefault="00DF1C01">
      <w:pPr>
        <w:pStyle w:val="TOC5"/>
        <w:rPr>
          <w:rFonts w:asciiTheme="minorHAnsi" w:eastAsiaTheme="minorEastAsia" w:hAnsiTheme="minorHAnsi" w:cstheme="minorBidi"/>
          <w:noProof/>
          <w:kern w:val="0"/>
          <w:sz w:val="22"/>
          <w:szCs w:val="22"/>
        </w:rPr>
      </w:pPr>
      <w:r>
        <w:rPr>
          <w:noProof/>
        </w:rPr>
        <w:t>1.17A  Identification of otherwise redundant data that is not to be deleted</w:t>
      </w:r>
      <w:r>
        <w:rPr>
          <w:noProof/>
        </w:rPr>
        <w:tab/>
      </w:r>
      <w:r>
        <w:rPr>
          <w:noProof/>
        </w:rPr>
        <w:fldChar w:fldCharType="begin"/>
      </w:r>
      <w:r>
        <w:rPr>
          <w:noProof/>
        </w:rPr>
        <w:instrText xml:space="preserve"> PAGEREF _</w:instrText>
      </w:r>
      <w:del w:id="82" w:author="Author">
        <w:r w:rsidR="0040629F">
          <w:rPr>
            <w:noProof/>
          </w:rPr>
          <w:delInstrText>Toc53487110</w:delInstrText>
        </w:r>
      </w:del>
      <w:ins w:id="83" w:author="Author">
        <w:r>
          <w:rPr>
            <w:noProof/>
          </w:rPr>
          <w:instrText>Toc61608620</w:instrText>
        </w:r>
      </w:ins>
      <w:r>
        <w:rPr>
          <w:noProof/>
        </w:rPr>
        <w:instrText xml:space="preserve"> \h </w:instrText>
      </w:r>
      <w:r>
        <w:rPr>
          <w:noProof/>
        </w:rPr>
      </w:r>
      <w:r>
        <w:rPr>
          <w:noProof/>
        </w:rPr>
        <w:fldChar w:fldCharType="separate"/>
      </w:r>
      <w:r w:rsidR="00F920A2">
        <w:rPr>
          <w:noProof/>
        </w:rPr>
        <w:t>32</w:t>
      </w:r>
      <w:r>
        <w:rPr>
          <w:noProof/>
        </w:rPr>
        <w:fldChar w:fldCharType="end"/>
      </w:r>
    </w:p>
    <w:p w14:paraId="4B43B22B" w14:textId="30E10989" w:rsidR="00DF1C01" w:rsidRDefault="00DF1C01">
      <w:pPr>
        <w:pStyle w:val="TOC5"/>
        <w:rPr>
          <w:rFonts w:asciiTheme="minorHAnsi" w:eastAsiaTheme="minorEastAsia" w:hAnsiTheme="minorHAnsi" w:cstheme="minorBidi"/>
          <w:noProof/>
          <w:kern w:val="0"/>
          <w:sz w:val="22"/>
          <w:szCs w:val="22"/>
        </w:rPr>
      </w:pPr>
      <w:r w:rsidRPr="00A5776B">
        <w:rPr>
          <w:noProof/>
          <w:color w:val="000000" w:themeColor="text1"/>
        </w:rPr>
        <w:t>1.18  CDR data deletion process</w:t>
      </w:r>
      <w:r>
        <w:rPr>
          <w:noProof/>
        </w:rPr>
        <w:tab/>
      </w:r>
      <w:r>
        <w:rPr>
          <w:noProof/>
        </w:rPr>
        <w:fldChar w:fldCharType="begin"/>
      </w:r>
      <w:r>
        <w:rPr>
          <w:noProof/>
        </w:rPr>
        <w:instrText xml:space="preserve"> PAGEREF _</w:instrText>
      </w:r>
      <w:del w:id="84" w:author="Author">
        <w:r w:rsidR="0040629F">
          <w:rPr>
            <w:noProof/>
          </w:rPr>
          <w:delInstrText>Toc53487111</w:delInstrText>
        </w:r>
      </w:del>
      <w:ins w:id="85" w:author="Author">
        <w:r>
          <w:rPr>
            <w:noProof/>
          </w:rPr>
          <w:instrText>Toc61608621</w:instrText>
        </w:r>
      </w:ins>
      <w:r>
        <w:rPr>
          <w:noProof/>
        </w:rPr>
        <w:instrText xml:space="preserve"> \h </w:instrText>
      </w:r>
      <w:r>
        <w:rPr>
          <w:noProof/>
        </w:rPr>
      </w:r>
      <w:r>
        <w:rPr>
          <w:noProof/>
        </w:rPr>
        <w:fldChar w:fldCharType="separate"/>
      </w:r>
      <w:r w:rsidR="00F920A2">
        <w:rPr>
          <w:noProof/>
        </w:rPr>
        <w:t>32</w:t>
      </w:r>
      <w:r>
        <w:rPr>
          <w:noProof/>
        </w:rPr>
        <w:fldChar w:fldCharType="end"/>
      </w:r>
    </w:p>
    <w:p w14:paraId="7F16F502" w14:textId="4437A350" w:rsidR="00DF1C01" w:rsidRDefault="00DF1C01">
      <w:pPr>
        <w:pStyle w:val="TOC2"/>
        <w:rPr>
          <w:rFonts w:asciiTheme="minorHAnsi" w:eastAsiaTheme="minorEastAsia" w:hAnsiTheme="minorHAnsi" w:cstheme="minorBidi"/>
          <w:b w:val="0"/>
          <w:noProof/>
          <w:kern w:val="0"/>
          <w:sz w:val="22"/>
          <w:szCs w:val="22"/>
        </w:rPr>
      </w:pPr>
      <w:r>
        <w:rPr>
          <w:noProof/>
        </w:rPr>
        <w:t>Part 2—Product data requests</w:t>
      </w:r>
      <w:r>
        <w:rPr>
          <w:noProof/>
        </w:rPr>
        <w:tab/>
      </w:r>
      <w:r>
        <w:rPr>
          <w:noProof/>
        </w:rPr>
        <w:fldChar w:fldCharType="begin"/>
      </w:r>
      <w:r>
        <w:rPr>
          <w:noProof/>
        </w:rPr>
        <w:instrText xml:space="preserve"> PAGEREF _</w:instrText>
      </w:r>
      <w:del w:id="86" w:author="Author">
        <w:r w:rsidR="0040629F">
          <w:rPr>
            <w:noProof/>
          </w:rPr>
          <w:delInstrText>Toc53487112</w:delInstrText>
        </w:r>
      </w:del>
      <w:ins w:id="87" w:author="Author">
        <w:r>
          <w:rPr>
            <w:noProof/>
          </w:rPr>
          <w:instrText>Toc61608622</w:instrText>
        </w:r>
      </w:ins>
      <w:r>
        <w:rPr>
          <w:noProof/>
        </w:rPr>
        <w:instrText xml:space="preserve"> \h </w:instrText>
      </w:r>
      <w:r>
        <w:rPr>
          <w:noProof/>
        </w:rPr>
      </w:r>
      <w:r>
        <w:rPr>
          <w:noProof/>
        </w:rPr>
        <w:fldChar w:fldCharType="separate"/>
      </w:r>
      <w:r w:rsidR="00F920A2">
        <w:rPr>
          <w:noProof/>
        </w:rPr>
        <w:t>33</w:t>
      </w:r>
      <w:r>
        <w:rPr>
          <w:noProof/>
        </w:rPr>
        <w:fldChar w:fldCharType="end"/>
      </w:r>
    </w:p>
    <w:p w14:paraId="2EC24DC8" w14:textId="25810609" w:rsidR="00DF1C01" w:rsidRDefault="00DF1C01">
      <w:pPr>
        <w:pStyle w:val="TOC5"/>
        <w:rPr>
          <w:rFonts w:asciiTheme="minorHAnsi" w:eastAsiaTheme="minorEastAsia" w:hAnsiTheme="minorHAnsi" w:cstheme="minorBidi"/>
          <w:noProof/>
          <w:kern w:val="0"/>
          <w:sz w:val="22"/>
          <w:szCs w:val="22"/>
        </w:rPr>
      </w:pPr>
      <w:r>
        <w:rPr>
          <w:noProof/>
        </w:rPr>
        <w:t>2.1  Simplified outline of this Part</w:t>
      </w:r>
      <w:r>
        <w:rPr>
          <w:noProof/>
        </w:rPr>
        <w:tab/>
      </w:r>
      <w:r>
        <w:rPr>
          <w:noProof/>
        </w:rPr>
        <w:fldChar w:fldCharType="begin"/>
      </w:r>
      <w:r>
        <w:rPr>
          <w:noProof/>
        </w:rPr>
        <w:instrText xml:space="preserve"> PAGEREF _</w:instrText>
      </w:r>
      <w:del w:id="88" w:author="Author">
        <w:r w:rsidR="0040629F">
          <w:rPr>
            <w:noProof/>
          </w:rPr>
          <w:delInstrText>Toc53487113</w:delInstrText>
        </w:r>
      </w:del>
      <w:ins w:id="89" w:author="Author">
        <w:r>
          <w:rPr>
            <w:noProof/>
          </w:rPr>
          <w:instrText>Toc61608623</w:instrText>
        </w:r>
      </w:ins>
      <w:r>
        <w:rPr>
          <w:noProof/>
        </w:rPr>
        <w:instrText xml:space="preserve"> \h </w:instrText>
      </w:r>
      <w:r>
        <w:rPr>
          <w:noProof/>
        </w:rPr>
      </w:r>
      <w:r>
        <w:rPr>
          <w:noProof/>
        </w:rPr>
        <w:fldChar w:fldCharType="separate"/>
      </w:r>
      <w:r w:rsidR="00F920A2">
        <w:rPr>
          <w:noProof/>
        </w:rPr>
        <w:t>33</w:t>
      </w:r>
      <w:r>
        <w:rPr>
          <w:noProof/>
        </w:rPr>
        <w:fldChar w:fldCharType="end"/>
      </w:r>
    </w:p>
    <w:p w14:paraId="6F2EB577" w14:textId="61D1562B" w:rsidR="00DF1C01" w:rsidRDefault="00DF1C01">
      <w:pPr>
        <w:pStyle w:val="TOC5"/>
        <w:rPr>
          <w:rFonts w:asciiTheme="minorHAnsi" w:eastAsiaTheme="minorEastAsia" w:hAnsiTheme="minorHAnsi" w:cstheme="minorBidi"/>
          <w:noProof/>
          <w:kern w:val="0"/>
          <w:sz w:val="22"/>
          <w:szCs w:val="22"/>
        </w:rPr>
      </w:pPr>
      <w:r>
        <w:rPr>
          <w:noProof/>
        </w:rPr>
        <w:t>2.2  Making product data requests—flowchart</w:t>
      </w:r>
      <w:r>
        <w:rPr>
          <w:noProof/>
        </w:rPr>
        <w:tab/>
      </w:r>
      <w:r>
        <w:rPr>
          <w:noProof/>
        </w:rPr>
        <w:fldChar w:fldCharType="begin"/>
      </w:r>
      <w:r>
        <w:rPr>
          <w:noProof/>
        </w:rPr>
        <w:instrText xml:space="preserve"> PAGEREF _</w:instrText>
      </w:r>
      <w:del w:id="90" w:author="Author">
        <w:r w:rsidR="0040629F">
          <w:rPr>
            <w:noProof/>
          </w:rPr>
          <w:delInstrText>Toc53487114</w:delInstrText>
        </w:r>
      </w:del>
      <w:ins w:id="91" w:author="Author">
        <w:r>
          <w:rPr>
            <w:noProof/>
          </w:rPr>
          <w:instrText>Toc61608624</w:instrText>
        </w:r>
      </w:ins>
      <w:r>
        <w:rPr>
          <w:noProof/>
        </w:rPr>
        <w:instrText xml:space="preserve"> \h </w:instrText>
      </w:r>
      <w:r>
        <w:rPr>
          <w:noProof/>
        </w:rPr>
      </w:r>
      <w:r>
        <w:rPr>
          <w:noProof/>
        </w:rPr>
        <w:fldChar w:fldCharType="separate"/>
      </w:r>
      <w:r w:rsidR="00F920A2">
        <w:rPr>
          <w:noProof/>
        </w:rPr>
        <w:t>33</w:t>
      </w:r>
      <w:r>
        <w:rPr>
          <w:noProof/>
        </w:rPr>
        <w:fldChar w:fldCharType="end"/>
      </w:r>
    </w:p>
    <w:p w14:paraId="6DF47ED4" w14:textId="36E393BA" w:rsidR="00DF1C01" w:rsidRDefault="00DF1C01">
      <w:pPr>
        <w:pStyle w:val="TOC5"/>
        <w:rPr>
          <w:rFonts w:asciiTheme="minorHAnsi" w:eastAsiaTheme="minorEastAsia" w:hAnsiTheme="minorHAnsi" w:cstheme="minorBidi"/>
          <w:noProof/>
          <w:kern w:val="0"/>
          <w:sz w:val="22"/>
          <w:szCs w:val="22"/>
        </w:rPr>
      </w:pPr>
      <w:r>
        <w:rPr>
          <w:noProof/>
        </w:rPr>
        <w:t>2.3  Product data requests</w:t>
      </w:r>
      <w:r>
        <w:rPr>
          <w:noProof/>
        </w:rPr>
        <w:tab/>
      </w:r>
      <w:r>
        <w:rPr>
          <w:noProof/>
        </w:rPr>
        <w:fldChar w:fldCharType="begin"/>
      </w:r>
      <w:r>
        <w:rPr>
          <w:noProof/>
        </w:rPr>
        <w:instrText xml:space="preserve"> PAGEREF _</w:instrText>
      </w:r>
      <w:del w:id="92" w:author="Author">
        <w:r w:rsidR="0040629F">
          <w:rPr>
            <w:noProof/>
          </w:rPr>
          <w:delInstrText>Toc53487115</w:delInstrText>
        </w:r>
      </w:del>
      <w:ins w:id="93" w:author="Author">
        <w:r>
          <w:rPr>
            <w:noProof/>
          </w:rPr>
          <w:instrText>Toc61608625</w:instrText>
        </w:r>
      </w:ins>
      <w:r>
        <w:rPr>
          <w:noProof/>
        </w:rPr>
        <w:instrText xml:space="preserve"> \h </w:instrText>
      </w:r>
      <w:r>
        <w:rPr>
          <w:noProof/>
        </w:rPr>
      </w:r>
      <w:r>
        <w:rPr>
          <w:noProof/>
        </w:rPr>
        <w:fldChar w:fldCharType="separate"/>
      </w:r>
      <w:r w:rsidR="00F920A2">
        <w:rPr>
          <w:noProof/>
        </w:rPr>
        <w:t>34</w:t>
      </w:r>
      <w:r>
        <w:rPr>
          <w:noProof/>
        </w:rPr>
        <w:fldChar w:fldCharType="end"/>
      </w:r>
    </w:p>
    <w:p w14:paraId="57B27ABC" w14:textId="53A713D2" w:rsidR="00DF1C01" w:rsidRDefault="00DF1C01">
      <w:pPr>
        <w:pStyle w:val="TOC5"/>
        <w:rPr>
          <w:rFonts w:asciiTheme="minorHAnsi" w:eastAsiaTheme="minorEastAsia" w:hAnsiTheme="minorHAnsi" w:cstheme="minorBidi"/>
          <w:noProof/>
          <w:kern w:val="0"/>
          <w:sz w:val="22"/>
          <w:szCs w:val="22"/>
        </w:rPr>
      </w:pPr>
      <w:r>
        <w:rPr>
          <w:noProof/>
        </w:rPr>
        <w:t xml:space="preserve">2.4  Disclosing </w:t>
      </w:r>
      <w:r w:rsidRPr="00A5776B">
        <w:rPr>
          <w:noProof/>
          <w:color w:val="000000"/>
        </w:rPr>
        <w:t xml:space="preserve">product </w:t>
      </w:r>
      <w:r>
        <w:rPr>
          <w:noProof/>
        </w:rPr>
        <w:t>data in response to p</w:t>
      </w:r>
      <w:r w:rsidRPr="00A5776B">
        <w:rPr>
          <w:noProof/>
          <w:color w:val="000000"/>
        </w:rPr>
        <w:t>roduct data</w:t>
      </w:r>
      <w:r>
        <w:rPr>
          <w:noProof/>
        </w:rPr>
        <w:t xml:space="preserve"> request</w:t>
      </w:r>
      <w:r>
        <w:rPr>
          <w:noProof/>
        </w:rPr>
        <w:tab/>
      </w:r>
      <w:r>
        <w:rPr>
          <w:noProof/>
        </w:rPr>
        <w:fldChar w:fldCharType="begin"/>
      </w:r>
      <w:r>
        <w:rPr>
          <w:noProof/>
        </w:rPr>
        <w:instrText xml:space="preserve"> PAGEREF _</w:instrText>
      </w:r>
      <w:del w:id="94" w:author="Author">
        <w:r w:rsidR="0040629F">
          <w:rPr>
            <w:noProof/>
          </w:rPr>
          <w:delInstrText>Toc53487116</w:delInstrText>
        </w:r>
      </w:del>
      <w:ins w:id="95" w:author="Author">
        <w:r>
          <w:rPr>
            <w:noProof/>
          </w:rPr>
          <w:instrText>Toc61608626</w:instrText>
        </w:r>
      </w:ins>
      <w:r>
        <w:rPr>
          <w:noProof/>
        </w:rPr>
        <w:instrText xml:space="preserve"> \h </w:instrText>
      </w:r>
      <w:r>
        <w:rPr>
          <w:noProof/>
        </w:rPr>
      </w:r>
      <w:r>
        <w:rPr>
          <w:noProof/>
        </w:rPr>
        <w:fldChar w:fldCharType="separate"/>
      </w:r>
      <w:r w:rsidR="00F920A2">
        <w:rPr>
          <w:noProof/>
        </w:rPr>
        <w:t>34</w:t>
      </w:r>
      <w:r>
        <w:rPr>
          <w:noProof/>
        </w:rPr>
        <w:fldChar w:fldCharType="end"/>
      </w:r>
    </w:p>
    <w:p w14:paraId="751B518A" w14:textId="4BB0438B" w:rsidR="00DF1C01" w:rsidRDefault="00DF1C01">
      <w:pPr>
        <w:pStyle w:val="TOC5"/>
        <w:rPr>
          <w:rFonts w:asciiTheme="minorHAnsi" w:eastAsiaTheme="minorEastAsia" w:hAnsiTheme="minorHAnsi" w:cstheme="minorBidi"/>
          <w:noProof/>
          <w:kern w:val="0"/>
          <w:sz w:val="22"/>
          <w:szCs w:val="22"/>
        </w:rPr>
      </w:pPr>
      <w:r>
        <w:rPr>
          <w:noProof/>
        </w:rPr>
        <w:t>2.5  Refusal to disclose required product data in response to product data request</w:t>
      </w:r>
      <w:r>
        <w:rPr>
          <w:noProof/>
        </w:rPr>
        <w:tab/>
      </w:r>
      <w:r>
        <w:rPr>
          <w:noProof/>
        </w:rPr>
        <w:fldChar w:fldCharType="begin"/>
      </w:r>
      <w:r>
        <w:rPr>
          <w:noProof/>
        </w:rPr>
        <w:instrText xml:space="preserve"> PAGEREF _</w:instrText>
      </w:r>
      <w:del w:id="96" w:author="Author">
        <w:r w:rsidR="0040629F">
          <w:rPr>
            <w:noProof/>
          </w:rPr>
          <w:delInstrText>Toc53487117</w:delInstrText>
        </w:r>
      </w:del>
      <w:ins w:id="97" w:author="Author">
        <w:r>
          <w:rPr>
            <w:noProof/>
          </w:rPr>
          <w:instrText>Toc61608627</w:instrText>
        </w:r>
      </w:ins>
      <w:r>
        <w:rPr>
          <w:noProof/>
        </w:rPr>
        <w:instrText xml:space="preserve"> \h </w:instrText>
      </w:r>
      <w:r>
        <w:rPr>
          <w:noProof/>
        </w:rPr>
      </w:r>
      <w:r>
        <w:rPr>
          <w:noProof/>
        </w:rPr>
        <w:fldChar w:fldCharType="separate"/>
      </w:r>
      <w:r w:rsidR="00F920A2">
        <w:rPr>
          <w:noProof/>
        </w:rPr>
        <w:t>35</w:t>
      </w:r>
      <w:r>
        <w:rPr>
          <w:noProof/>
        </w:rPr>
        <w:fldChar w:fldCharType="end"/>
      </w:r>
    </w:p>
    <w:p w14:paraId="341413C5" w14:textId="441C06AF" w:rsidR="00DF1C01" w:rsidRDefault="00DF1C01">
      <w:pPr>
        <w:pStyle w:val="TOC5"/>
        <w:rPr>
          <w:rFonts w:asciiTheme="minorHAnsi" w:eastAsiaTheme="minorEastAsia" w:hAnsiTheme="minorHAnsi" w:cstheme="minorBidi"/>
          <w:noProof/>
          <w:kern w:val="0"/>
          <w:sz w:val="22"/>
          <w:szCs w:val="22"/>
        </w:rPr>
      </w:pPr>
      <w:r>
        <w:rPr>
          <w:noProof/>
        </w:rPr>
        <w:t>2.6  Use of data disclosed pursuant to product data request</w:t>
      </w:r>
      <w:r>
        <w:rPr>
          <w:noProof/>
        </w:rPr>
        <w:tab/>
      </w:r>
      <w:r>
        <w:rPr>
          <w:noProof/>
        </w:rPr>
        <w:fldChar w:fldCharType="begin"/>
      </w:r>
      <w:r>
        <w:rPr>
          <w:noProof/>
        </w:rPr>
        <w:instrText xml:space="preserve"> PAGEREF _</w:instrText>
      </w:r>
      <w:del w:id="98" w:author="Author">
        <w:r w:rsidR="0040629F">
          <w:rPr>
            <w:noProof/>
          </w:rPr>
          <w:delInstrText>Toc53487118</w:delInstrText>
        </w:r>
      </w:del>
      <w:ins w:id="99" w:author="Author">
        <w:r>
          <w:rPr>
            <w:noProof/>
          </w:rPr>
          <w:instrText>Toc61608628</w:instrText>
        </w:r>
      </w:ins>
      <w:r>
        <w:rPr>
          <w:noProof/>
        </w:rPr>
        <w:instrText xml:space="preserve"> \h </w:instrText>
      </w:r>
      <w:r>
        <w:rPr>
          <w:noProof/>
        </w:rPr>
      </w:r>
      <w:r>
        <w:rPr>
          <w:noProof/>
        </w:rPr>
        <w:fldChar w:fldCharType="separate"/>
      </w:r>
      <w:r w:rsidR="00F920A2">
        <w:rPr>
          <w:noProof/>
        </w:rPr>
        <w:t>36</w:t>
      </w:r>
      <w:r>
        <w:rPr>
          <w:noProof/>
        </w:rPr>
        <w:fldChar w:fldCharType="end"/>
      </w:r>
    </w:p>
    <w:p w14:paraId="01473121" w14:textId="02394397" w:rsidR="00DF1C01" w:rsidRDefault="00DF1C01">
      <w:pPr>
        <w:pStyle w:val="TOC2"/>
        <w:rPr>
          <w:rFonts w:asciiTheme="minorHAnsi" w:eastAsiaTheme="minorEastAsia" w:hAnsiTheme="minorHAnsi" w:cstheme="minorBidi"/>
          <w:b w:val="0"/>
          <w:noProof/>
          <w:kern w:val="0"/>
          <w:sz w:val="22"/>
          <w:szCs w:val="22"/>
        </w:rPr>
      </w:pPr>
      <w:r>
        <w:rPr>
          <w:noProof/>
        </w:rPr>
        <w:t xml:space="preserve">Part 3—Consumer data </w:t>
      </w:r>
      <w:r w:rsidRPr="00A5776B">
        <w:rPr>
          <w:noProof/>
          <w:color w:val="000000"/>
        </w:rPr>
        <w:t xml:space="preserve">requests made by </w:t>
      </w:r>
      <w:r>
        <w:rPr>
          <w:noProof/>
        </w:rPr>
        <w:t>eligible CDR consumers</w:t>
      </w:r>
      <w:r>
        <w:rPr>
          <w:noProof/>
        </w:rPr>
        <w:tab/>
      </w:r>
      <w:r>
        <w:rPr>
          <w:noProof/>
        </w:rPr>
        <w:fldChar w:fldCharType="begin"/>
      </w:r>
      <w:r>
        <w:rPr>
          <w:noProof/>
        </w:rPr>
        <w:instrText xml:space="preserve"> PAGEREF _</w:instrText>
      </w:r>
      <w:del w:id="100" w:author="Author">
        <w:r w:rsidR="0040629F">
          <w:rPr>
            <w:noProof/>
          </w:rPr>
          <w:delInstrText>Toc53487119</w:delInstrText>
        </w:r>
      </w:del>
      <w:ins w:id="101" w:author="Author">
        <w:r>
          <w:rPr>
            <w:noProof/>
          </w:rPr>
          <w:instrText>Toc61608629</w:instrText>
        </w:r>
      </w:ins>
      <w:r>
        <w:rPr>
          <w:noProof/>
        </w:rPr>
        <w:instrText xml:space="preserve"> \h </w:instrText>
      </w:r>
      <w:r>
        <w:rPr>
          <w:noProof/>
        </w:rPr>
      </w:r>
      <w:r>
        <w:rPr>
          <w:noProof/>
        </w:rPr>
        <w:fldChar w:fldCharType="separate"/>
      </w:r>
      <w:r w:rsidR="00F920A2">
        <w:rPr>
          <w:noProof/>
        </w:rPr>
        <w:t>37</w:t>
      </w:r>
      <w:r>
        <w:rPr>
          <w:noProof/>
        </w:rPr>
        <w:fldChar w:fldCharType="end"/>
      </w:r>
    </w:p>
    <w:p w14:paraId="23347A2F" w14:textId="69E2AD6D" w:rsidR="00DF1C01" w:rsidRDefault="00DF1C01">
      <w:pPr>
        <w:pStyle w:val="TOC3"/>
        <w:rPr>
          <w:rFonts w:asciiTheme="minorHAnsi" w:eastAsiaTheme="minorEastAsia" w:hAnsiTheme="minorHAnsi" w:cstheme="minorBidi"/>
          <w:b w:val="0"/>
          <w:noProof/>
          <w:kern w:val="0"/>
          <w:szCs w:val="22"/>
        </w:rPr>
      </w:pPr>
      <w:r>
        <w:rPr>
          <w:noProof/>
        </w:rPr>
        <w:t>Division 3.1—Preliminary</w:t>
      </w:r>
      <w:r>
        <w:rPr>
          <w:noProof/>
        </w:rPr>
        <w:tab/>
      </w:r>
      <w:r>
        <w:rPr>
          <w:noProof/>
        </w:rPr>
        <w:fldChar w:fldCharType="begin"/>
      </w:r>
      <w:r>
        <w:rPr>
          <w:noProof/>
        </w:rPr>
        <w:instrText xml:space="preserve"> PAGEREF _</w:instrText>
      </w:r>
      <w:del w:id="102" w:author="Author">
        <w:r w:rsidR="0040629F">
          <w:rPr>
            <w:noProof/>
          </w:rPr>
          <w:delInstrText>Toc53487120</w:delInstrText>
        </w:r>
      </w:del>
      <w:ins w:id="103" w:author="Author">
        <w:r>
          <w:rPr>
            <w:noProof/>
          </w:rPr>
          <w:instrText>Toc61608630</w:instrText>
        </w:r>
      </w:ins>
      <w:r>
        <w:rPr>
          <w:noProof/>
        </w:rPr>
        <w:instrText xml:space="preserve"> \h </w:instrText>
      </w:r>
      <w:r>
        <w:rPr>
          <w:noProof/>
        </w:rPr>
      </w:r>
      <w:r>
        <w:rPr>
          <w:noProof/>
        </w:rPr>
        <w:fldChar w:fldCharType="separate"/>
      </w:r>
      <w:r w:rsidR="00F920A2">
        <w:rPr>
          <w:noProof/>
        </w:rPr>
        <w:t>37</w:t>
      </w:r>
      <w:r>
        <w:rPr>
          <w:noProof/>
        </w:rPr>
        <w:fldChar w:fldCharType="end"/>
      </w:r>
    </w:p>
    <w:p w14:paraId="2F402396" w14:textId="382429EF" w:rsidR="00DF1C01" w:rsidRDefault="00DF1C01">
      <w:pPr>
        <w:pStyle w:val="TOC5"/>
        <w:rPr>
          <w:rFonts w:asciiTheme="minorHAnsi" w:eastAsiaTheme="minorEastAsia" w:hAnsiTheme="minorHAnsi" w:cstheme="minorBidi"/>
          <w:noProof/>
          <w:kern w:val="0"/>
          <w:sz w:val="22"/>
          <w:szCs w:val="22"/>
        </w:rPr>
      </w:pPr>
      <w:r>
        <w:rPr>
          <w:noProof/>
        </w:rPr>
        <w:t>3.1  Simplified outline of this Part</w:t>
      </w:r>
      <w:r>
        <w:rPr>
          <w:noProof/>
        </w:rPr>
        <w:tab/>
      </w:r>
      <w:r>
        <w:rPr>
          <w:noProof/>
        </w:rPr>
        <w:fldChar w:fldCharType="begin"/>
      </w:r>
      <w:r>
        <w:rPr>
          <w:noProof/>
        </w:rPr>
        <w:instrText xml:space="preserve"> PAGEREF _</w:instrText>
      </w:r>
      <w:del w:id="104" w:author="Author">
        <w:r w:rsidR="0040629F">
          <w:rPr>
            <w:noProof/>
          </w:rPr>
          <w:delInstrText>Toc53487121</w:delInstrText>
        </w:r>
      </w:del>
      <w:ins w:id="105" w:author="Author">
        <w:r>
          <w:rPr>
            <w:noProof/>
          </w:rPr>
          <w:instrText>Toc61608631</w:instrText>
        </w:r>
      </w:ins>
      <w:r>
        <w:rPr>
          <w:noProof/>
        </w:rPr>
        <w:instrText xml:space="preserve"> \h </w:instrText>
      </w:r>
      <w:r>
        <w:rPr>
          <w:noProof/>
        </w:rPr>
      </w:r>
      <w:r>
        <w:rPr>
          <w:noProof/>
        </w:rPr>
        <w:fldChar w:fldCharType="separate"/>
      </w:r>
      <w:r w:rsidR="00F920A2">
        <w:rPr>
          <w:noProof/>
        </w:rPr>
        <w:t>37</w:t>
      </w:r>
      <w:r>
        <w:rPr>
          <w:noProof/>
        </w:rPr>
        <w:fldChar w:fldCharType="end"/>
      </w:r>
    </w:p>
    <w:p w14:paraId="4AA1ED8C" w14:textId="5E697F8D" w:rsidR="00DF1C01" w:rsidRDefault="00DF1C01">
      <w:pPr>
        <w:pStyle w:val="TOC5"/>
        <w:rPr>
          <w:rFonts w:asciiTheme="minorHAnsi" w:eastAsiaTheme="minorEastAsia" w:hAnsiTheme="minorHAnsi" w:cstheme="minorBidi"/>
          <w:noProof/>
          <w:kern w:val="0"/>
          <w:sz w:val="22"/>
          <w:szCs w:val="22"/>
        </w:rPr>
      </w:pPr>
      <w:r>
        <w:rPr>
          <w:noProof/>
        </w:rPr>
        <w:t>3.2  How an eligible CDR consumer makes a consumer data request—flowchart</w:t>
      </w:r>
      <w:r>
        <w:rPr>
          <w:noProof/>
        </w:rPr>
        <w:tab/>
      </w:r>
      <w:r>
        <w:rPr>
          <w:noProof/>
        </w:rPr>
        <w:fldChar w:fldCharType="begin"/>
      </w:r>
      <w:r>
        <w:rPr>
          <w:noProof/>
        </w:rPr>
        <w:instrText xml:space="preserve"> PAGEREF _</w:instrText>
      </w:r>
      <w:del w:id="106" w:author="Author">
        <w:r w:rsidR="0040629F">
          <w:rPr>
            <w:noProof/>
          </w:rPr>
          <w:delInstrText>Toc53487122</w:delInstrText>
        </w:r>
      </w:del>
      <w:ins w:id="107" w:author="Author">
        <w:r>
          <w:rPr>
            <w:noProof/>
          </w:rPr>
          <w:instrText>Toc61608632</w:instrText>
        </w:r>
      </w:ins>
      <w:r>
        <w:rPr>
          <w:noProof/>
        </w:rPr>
        <w:instrText xml:space="preserve"> \h </w:instrText>
      </w:r>
      <w:r>
        <w:rPr>
          <w:noProof/>
        </w:rPr>
      </w:r>
      <w:r>
        <w:rPr>
          <w:noProof/>
        </w:rPr>
        <w:fldChar w:fldCharType="separate"/>
      </w:r>
      <w:r w:rsidR="00F920A2">
        <w:rPr>
          <w:noProof/>
        </w:rPr>
        <w:t>38</w:t>
      </w:r>
      <w:r>
        <w:rPr>
          <w:noProof/>
        </w:rPr>
        <w:fldChar w:fldCharType="end"/>
      </w:r>
    </w:p>
    <w:p w14:paraId="4122F0F5" w14:textId="104F3A3D" w:rsidR="00DF1C01" w:rsidRDefault="00DF1C01">
      <w:pPr>
        <w:pStyle w:val="TOC3"/>
        <w:rPr>
          <w:rFonts w:asciiTheme="minorHAnsi" w:eastAsiaTheme="minorEastAsia" w:hAnsiTheme="minorHAnsi" w:cstheme="minorBidi"/>
          <w:b w:val="0"/>
          <w:noProof/>
          <w:kern w:val="0"/>
          <w:szCs w:val="22"/>
        </w:rPr>
      </w:pPr>
      <w:r>
        <w:rPr>
          <w:noProof/>
        </w:rPr>
        <w:lastRenderedPageBreak/>
        <w:t>Division 3.2—Consumer data requests made by CDR consumers</w:t>
      </w:r>
      <w:r>
        <w:rPr>
          <w:noProof/>
        </w:rPr>
        <w:tab/>
      </w:r>
      <w:r>
        <w:rPr>
          <w:noProof/>
        </w:rPr>
        <w:fldChar w:fldCharType="begin"/>
      </w:r>
      <w:r>
        <w:rPr>
          <w:noProof/>
        </w:rPr>
        <w:instrText xml:space="preserve"> PAGEREF _</w:instrText>
      </w:r>
      <w:del w:id="108" w:author="Author">
        <w:r w:rsidR="0040629F">
          <w:rPr>
            <w:noProof/>
          </w:rPr>
          <w:delInstrText>Toc53487123</w:delInstrText>
        </w:r>
      </w:del>
      <w:ins w:id="109" w:author="Author">
        <w:r>
          <w:rPr>
            <w:noProof/>
          </w:rPr>
          <w:instrText>Toc61608633</w:instrText>
        </w:r>
      </w:ins>
      <w:r>
        <w:rPr>
          <w:noProof/>
        </w:rPr>
        <w:instrText xml:space="preserve"> \h </w:instrText>
      </w:r>
      <w:r>
        <w:rPr>
          <w:noProof/>
        </w:rPr>
      </w:r>
      <w:r>
        <w:rPr>
          <w:noProof/>
        </w:rPr>
        <w:fldChar w:fldCharType="separate"/>
      </w:r>
      <w:r w:rsidR="00F920A2">
        <w:rPr>
          <w:noProof/>
        </w:rPr>
        <w:t>39</w:t>
      </w:r>
      <w:r>
        <w:rPr>
          <w:noProof/>
        </w:rPr>
        <w:fldChar w:fldCharType="end"/>
      </w:r>
    </w:p>
    <w:p w14:paraId="7482C81C" w14:textId="4A79ECDC" w:rsidR="00DF1C01" w:rsidRDefault="00DF1C01">
      <w:pPr>
        <w:pStyle w:val="TOC5"/>
        <w:rPr>
          <w:rFonts w:asciiTheme="minorHAnsi" w:eastAsiaTheme="minorEastAsia" w:hAnsiTheme="minorHAnsi" w:cstheme="minorBidi"/>
          <w:noProof/>
          <w:kern w:val="0"/>
          <w:sz w:val="22"/>
          <w:szCs w:val="22"/>
        </w:rPr>
      </w:pPr>
      <w:r w:rsidRPr="00A5776B">
        <w:rPr>
          <w:noProof/>
          <w:color w:val="000000"/>
        </w:rPr>
        <w:t>3.3  Consumer data requests made</w:t>
      </w:r>
      <w:r>
        <w:rPr>
          <w:noProof/>
        </w:rPr>
        <w:t xml:space="preserve"> by CDR consumers</w:t>
      </w:r>
      <w:r>
        <w:rPr>
          <w:noProof/>
        </w:rPr>
        <w:tab/>
      </w:r>
      <w:r>
        <w:rPr>
          <w:noProof/>
        </w:rPr>
        <w:fldChar w:fldCharType="begin"/>
      </w:r>
      <w:r>
        <w:rPr>
          <w:noProof/>
        </w:rPr>
        <w:instrText xml:space="preserve"> PAGEREF _</w:instrText>
      </w:r>
      <w:del w:id="110" w:author="Author">
        <w:r w:rsidR="0040629F">
          <w:rPr>
            <w:noProof/>
          </w:rPr>
          <w:delInstrText>Toc53487124</w:delInstrText>
        </w:r>
      </w:del>
      <w:ins w:id="111" w:author="Author">
        <w:r>
          <w:rPr>
            <w:noProof/>
          </w:rPr>
          <w:instrText>Toc61608634</w:instrText>
        </w:r>
      </w:ins>
      <w:r>
        <w:rPr>
          <w:noProof/>
        </w:rPr>
        <w:instrText xml:space="preserve"> \h </w:instrText>
      </w:r>
      <w:r>
        <w:rPr>
          <w:noProof/>
        </w:rPr>
      </w:r>
      <w:r>
        <w:rPr>
          <w:noProof/>
        </w:rPr>
        <w:fldChar w:fldCharType="separate"/>
      </w:r>
      <w:r w:rsidR="00F920A2">
        <w:rPr>
          <w:noProof/>
        </w:rPr>
        <w:t>39</w:t>
      </w:r>
      <w:r>
        <w:rPr>
          <w:noProof/>
        </w:rPr>
        <w:fldChar w:fldCharType="end"/>
      </w:r>
    </w:p>
    <w:p w14:paraId="5843C398" w14:textId="42807E53" w:rsidR="00DF1C01" w:rsidRDefault="00DF1C01">
      <w:pPr>
        <w:pStyle w:val="TOC5"/>
        <w:rPr>
          <w:rFonts w:asciiTheme="minorHAnsi" w:eastAsiaTheme="minorEastAsia" w:hAnsiTheme="minorHAnsi" w:cstheme="minorBidi"/>
          <w:noProof/>
          <w:kern w:val="0"/>
          <w:sz w:val="22"/>
          <w:szCs w:val="22"/>
        </w:rPr>
      </w:pPr>
      <w:r>
        <w:rPr>
          <w:noProof/>
        </w:rPr>
        <w:t xml:space="preserve">3.4  Disclosing consumer data in response to a valid </w:t>
      </w:r>
      <w:r w:rsidRPr="00A5776B">
        <w:rPr>
          <w:noProof/>
          <w:color w:val="000000"/>
        </w:rPr>
        <w:t xml:space="preserve">consumer data </w:t>
      </w:r>
      <w:r>
        <w:rPr>
          <w:noProof/>
        </w:rPr>
        <w:t>request</w:t>
      </w:r>
      <w:r>
        <w:rPr>
          <w:noProof/>
        </w:rPr>
        <w:tab/>
      </w:r>
      <w:del w:id="112" w:author="Author">
        <w:r w:rsidR="0040629F">
          <w:rPr>
            <w:noProof/>
          </w:rPr>
          <w:fldChar w:fldCharType="begin"/>
        </w:r>
        <w:r w:rsidR="0040629F">
          <w:rPr>
            <w:noProof/>
          </w:rPr>
          <w:delInstrText xml:space="preserve"> PAGEREF _Toc53487125 \h </w:delInstrText>
        </w:r>
        <w:r w:rsidR="0040629F">
          <w:rPr>
            <w:noProof/>
          </w:rPr>
        </w:r>
        <w:r w:rsidR="0040629F">
          <w:rPr>
            <w:noProof/>
          </w:rPr>
          <w:fldChar w:fldCharType="separate"/>
        </w:r>
        <w:r w:rsidR="00955926">
          <w:rPr>
            <w:noProof/>
          </w:rPr>
          <w:delText>26</w:delText>
        </w:r>
        <w:r w:rsidR="0040629F">
          <w:rPr>
            <w:noProof/>
          </w:rPr>
          <w:fldChar w:fldCharType="end"/>
        </w:r>
      </w:del>
      <w:ins w:id="113" w:author="Author">
        <w:r>
          <w:rPr>
            <w:noProof/>
          </w:rPr>
          <w:fldChar w:fldCharType="begin"/>
        </w:r>
        <w:r>
          <w:rPr>
            <w:noProof/>
          </w:rPr>
          <w:instrText xml:space="preserve"> PAGEREF _Toc61608635 \h </w:instrText>
        </w:r>
      </w:ins>
      <w:r>
        <w:rPr>
          <w:noProof/>
        </w:rPr>
      </w:r>
      <w:ins w:id="114" w:author="Author">
        <w:r>
          <w:rPr>
            <w:noProof/>
          </w:rPr>
          <w:fldChar w:fldCharType="separate"/>
        </w:r>
        <w:r w:rsidR="00F920A2">
          <w:rPr>
            <w:noProof/>
          </w:rPr>
          <w:t>39</w:t>
        </w:r>
        <w:r>
          <w:rPr>
            <w:noProof/>
          </w:rPr>
          <w:fldChar w:fldCharType="end"/>
        </w:r>
      </w:ins>
    </w:p>
    <w:p w14:paraId="3AB38DF0" w14:textId="567B1E27" w:rsidR="00DF1C01" w:rsidRDefault="00DF1C01">
      <w:pPr>
        <w:pStyle w:val="TOC5"/>
        <w:rPr>
          <w:rFonts w:asciiTheme="minorHAnsi" w:eastAsiaTheme="minorEastAsia" w:hAnsiTheme="minorHAnsi" w:cstheme="minorBidi"/>
          <w:noProof/>
          <w:kern w:val="0"/>
          <w:sz w:val="22"/>
          <w:szCs w:val="22"/>
        </w:rPr>
      </w:pPr>
      <w:r>
        <w:rPr>
          <w:noProof/>
        </w:rPr>
        <w:t>3.5  Refusal to disclose required consumer data in response to consumer data request</w:t>
      </w:r>
      <w:r>
        <w:rPr>
          <w:noProof/>
        </w:rPr>
        <w:tab/>
      </w:r>
      <w:r>
        <w:rPr>
          <w:noProof/>
        </w:rPr>
        <w:fldChar w:fldCharType="begin"/>
      </w:r>
      <w:r>
        <w:rPr>
          <w:noProof/>
        </w:rPr>
        <w:instrText xml:space="preserve"> PAGEREF _</w:instrText>
      </w:r>
      <w:del w:id="115" w:author="Author">
        <w:r w:rsidR="0040629F">
          <w:rPr>
            <w:noProof/>
          </w:rPr>
          <w:delInstrText>Toc53487126</w:delInstrText>
        </w:r>
      </w:del>
      <w:ins w:id="116" w:author="Author">
        <w:r>
          <w:rPr>
            <w:noProof/>
          </w:rPr>
          <w:instrText>Toc61608636</w:instrText>
        </w:r>
      </w:ins>
      <w:r>
        <w:rPr>
          <w:noProof/>
        </w:rPr>
        <w:instrText xml:space="preserve"> \h </w:instrText>
      </w:r>
      <w:r>
        <w:rPr>
          <w:noProof/>
        </w:rPr>
      </w:r>
      <w:r>
        <w:rPr>
          <w:noProof/>
        </w:rPr>
        <w:fldChar w:fldCharType="separate"/>
      </w:r>
      <w:r w:rsidR="00F920A2">
        <w:rPr>
          <w:noProof/>
        </w:rPr>
        <w:t>39</w:t>
      </w:r>
      <w:r>
        <w:rPr>
          <w:noProof/>
        </w:rPr>
        <w:fldChar w:fldCharType="end"/>
      </w:r>
    </w:p>
    <w:p w14:paraId="1559035C" w14:textId="4C409C81" w:rsidR="00DF1C01" w:rsidRDefault="00DF1C01">
      <w:pPr>
        <w:pStyle w:val="TOC2"/>
        <w:rPr>
          <w:rFonts w:asciiTheme="minorHAnsi" w:eastAsiaTheme="minorEastAsia" w:hAnsiTheme="minorHAnsi" w:cstheme="minorBidi"/>
          <w:b w:val="0"/>
          <w:noProof/>
          <w:kern w:val="0"/>
          <w:sz w:val="22"/>
          <w:szCs w:val="22"/>
        </w:rPr>
      </w:pPr>
      <w:r>
        <w:rPr>
          <w:noProof/>
        </w:rPr>
        <w:t>Part 4—</w:t>
      </w:r>
      <w:r w:rsidRPr="00A5776B">
        <w:rPr>
          <w:noProof/>
          <w:color w:val="000000"/>
        </w:rPr>
        <w:t>Consumer data requests made by accredited persons</w:t>
      </w:r>
      <w:r>
        <w:rPr>
          <w:noProof/>
        </w:rPr>
        <w:tab/>
      </w:r>
      <w:r>
        <w:rPr>
          <w:noProof/>
        </w:rPr>
        <w:fldChar w:fldCharType="begin"/>
      </w:r>
      <w:r>
        <w:rPr>
          <w:noProof/>
        </w:rPr>
        <w:instrText xml:space="preserve"> PAGEREF _</w:instrText>
      </w:r>
      <w:del w:id="117" w:author="Author">
        <w:r w:rsidR="0040629F">
          <w:rPr>
            <w:noProof/>
          </w:rPr>
          <w:delInstrText>Toc53487127</w:delInstrText>
        </w:r>
      </w:del>
      <w:ins w:id="118" w:author="Author">
        <w:r>
          <w:rPr>
            <w:noProof/>
          </w:rPr>
          <w:instrText>Toc61608637</w:instrText>
        </w:r>
      </w:ins>
      <w:r>
        <w:rPr>
          <w:noProof/>
        </w:rPr>
        <w:instrText xml:space="preserve"> \h </w:instrText>
      </w:r>
      <w:r>
        <w:rPr>
          <w:noProof/>
        </w:rPr>
      </w:r>
      <w:r>
        <w:rPr>
          <w:noProof/>
        </w:rPr>
        <w:fldChar w:fldCharType="separate"/>
      </w:r>
      <w:r w:rsidR="00F920A2">
        <w:rPr>
          <w:noProof/>
        </w:rPr>
        <w:t>41</w:t>
      </w:r>
      <w:r>
        <w:rPr>
          <w:noProof/>
        </w:rPr>
        <w:fldChar w:fldCharType="end"/>
      </w:r>
    </w:p>
    <w:p w14:paraId="12E2ABBA" w14:textId="65C0CEA3" w:rsidR="00DF1C01" w:rsidRDefault="00DF1C01">
      <w:pPr>
        <w:pStyle w:val="TOC3"/>
        <w:rPr>
          <w:rFonts w:asciiTheme="minorHAnsi" w:eastAsiaTheme="minorEastAsia" w:hAnsiTheme="minorHAnsi" w:cstheme="minorBidi"/>
          <w:b w:val="0"/>
          <w:noProof/>
          <w:kern w:val="0"/>
          <w:szCs w:val="22"/>
        </w:rPr>
      </w:pPr>
      <w:r>
        <w:rPr>
          <w:noProof/>
        </w:rPr>
        <w:t>Division 4.1—Preliminary</w:t>
      </w:r>
      <w:r>
        <w:rPr>
          <w:noProof/>
        </w:rPr>
        <w:tab/>
      </w:r>
      <w:r>
        <w:rPr>
          <w:noProof/>
        </w:rPr>
        <w:fldChar w:fldCharType="begin"/>
      </w:r>
      <w:r>
        <w:rPr>
          <w:noProof/>
        </w:rPr>
        <w:instrText xml:space="preserve"> PAGEREF _</w:instrText>
      </w:r>
      <w:del w:id="119" w:author="Author">
        <w:r w:rsidR="0040629F">
          <w:rPr>
            <w:noProof/>
          </w:rPr>
          <w:delInstrText>Toc53487128</w:delInstrText>
        </w:r>
      </w:del>
      <w:ins w:id="120" w:author="Author">
        <w:r>
          <w:rPr>
            <w:noProof/>
          </w:rPr>
          <w:instrText>Toc61608638</w:instrText>
        </w:r>
      </w:ins>
      <w:r>
        <w:rPr>
          <w:noProof/>
        </w:rPr>
        <w:instrText xml:space="preserve"> \h </w:instrText>
      </w:r>
      <w:r>
        <w:rPr>
          <w:noProof/>
        </w:rPr>
      </w:r>
      <w:r>
        <w:rPr>
          <w:noProof/>
        </w:rPr>
        <w:fldChar w:fldCharType="separate"/>
      </w:r>
      <w:r w:rsidR="00F920A2">
        <w:rPr>
          <w:noProof/>
        </w:rPr>
        <w:t>41</w:t>
      </w:r>
      <w:r>
        <w:rPr>
          <w:noProof/>
        </w:rPr>
        <w:fldChar w:fldCharType="end"/>
      </w:r>
    </w:p>
    <w:p w14:paraId="1CE2C71A" w14:textId="30C431E3" w:rsidR="00DF1C01" w:rsidRDefault="00DF1C01">
      <w:pPr>
        <w:pStyle w:val="TOC5"/>
        <w:rPr>
          <w:rFonts w:asciiTheme="minorHAnsi" w:eastAsiaTheme="minorEastAsia" w:hAnsiTheme="minorHAnsi" w:cstheme="minorBidi"/>
          <w:noProof/>
          <w:kern w:val="0"/>
          <w:sz w:val="22"/>
          <w:szCs w:val="22"/>
        </w:rPr>
      </w:pPr>
      <w:r>
        <w:rPr>
          <w:noProof/>
        </w:rPr>
        <w:t>4.1  Simplified outline of this Part</w:t>
      </w:r>
      <w:r>
        <w:rPr>
          <w:noProof/>
        </w:rPr>
        <w:tab/>
      </w:r>
      <w:r>
        <w:rPr>
          <w:noProof/>
        </w:rPr>
        <w:fldChar w:fldCharType="begin"/>
      </w:r>
      <w:r>
        <w:rPr>
          <w:noProof/>
        </w:rPr>
        <w:instrText xml:space="preserve"> PAGEREF _</w:instrText>
      </w:r>
      <w:del w:id="121" w:author="Author">
        <w:r w:rsidR="0040629F">
          <w:rPr>
            <w:noProof/>
          </w:rPr>
          <w:delInstrText>Toc53487129</w:delInstrText>
        </w:r>
      </w:del>
      <w:ins w:id="122" w:author="Author">
        <w:r>
          <w:rPr>
            <w:noProof/>
          </w:rPr>
          <w:instrText>Toc61608639</w:instrText>
        </w:r>
      </w:ins>
      <w:r>
        <w:rPr>
          <w:noProof/>
        </w:rPr>
        <w:instrText xml:space="preserve"> \h </w:instrText>
      </w:r>
      <w:r>
        <w:rPr>
          <w:noProof/>
        </w:rPr>
      </w:r>
      <w:r>
        <w:rPr>
          <w:noProof/>
        </w:rPr>
        <w:fldChar w:fldCharType="separate"/>
      </w:r>
      <w:r w:rsidR="00F920A2">
        <w:rPr>
          <w:noProof/>
        </w:rPr>
        <w:t>41</w:t>
      </w:r>
      <w:r>
        <w:rPr>
          <w:noProof/>
        </w:rPr>
        <w:fldChar w:fldCharType="end"/>
      </w:r>
    </w:p>
    <w:p w14:paraId="71BA8FCD" w14:textId="77777777" w:rsidR="0040629F" w:rsidRDefault="0040629F">
      <w:pPr>
        <w:pStyle w:val="TOC5"/>
        <w:rPr>
          <w:del w:id="123" w:author="Author"/>
          <w:rFonts w:asciiTheme="minorHAnsi" w:eastAsiaTheme="minorEastAsia" w:hAnsiTheme="minorHAnsi" w:cstheme="minorBidi"/>
          <w:noProof/>
          <w:kern w:val="0"/>
          <w:sz w:val="22"/>
          <w:szCs w:val="22"/>
          <w:lang w:val="en-GB" w:eastAsia="zh-TW"/>
        </w:rPr>
      </w:pPr>
      <w:del w:id="124" w:author="Author">
        <w:r>
          <w:rPr>
            <w:noProof/>
          </w:rPr>
          <w:delText>4.2  Consumer data requests made by accredited persons—flowchart</w:delText>
        </w:r>
        <w:r>
          <w:rPr>
            <w:noProof/>
          </w:rPr>
          <w:tab/>
        </w:r>
        <w:r>
          <w:rPr>
            <w:noProof/>
          </w:rPr>
          <w:fldChar w:fldCharType="begin"/>
        </w:r>
        <w:r>
          <w:rPr>
            <w:noProof/>
          </w:rPr>
          <w:delInstrText xml:space="preserve"> PAGEREF _Toc53487130 \h </w:delInstrText>
        </w:r>
        <w:r>
          <w:rPr>
            <w:noProof/>
          </w:rPr>
        </w:r>
        <w:r>
          <w:rPr>
            <w:noProof/>
          </w:rPr>
          <w:fldChar w:fldCharType="separate"/>
        </w:r>
        <w:r w:rsidR="00955926">
          <w:rPr>
            <w:noProof/>
          </w:rPr>
          <w:delText>30</w:delText>
        </w:r>
        <w:r>
          <w:rPr>
            <w:noProof/>
          </w:rPr>
          <w:fldChar w:fldCharType="end"/>
        </w:r>
      </w:del>
    </w:p>
    <w:p w14:paraId="42FD03B1" w14:textId="77777777" w:rsidR="00DF1C01" w:rsidRDefault="00DF1C01">
      <w:pPr>
        <w:pStyle w:val="TOC3"/>
        <w:rPr>
          <w:ins w:id="125" w:author="Author"/>
          <w:rFonts w:asciiTheme="minorHAnsi" w:eastAsiaTheme="minorEastAsia" w:hAnsiTheme="minorHAnsi" w:cstheme="minorBidi"/>
          <w:b w:val="0"/>
          <w:noProof/>
          <w:kern w:val="0"/>
          <w:szCs w:val="22"/>
        </w:rPr>
      </w:pPr>
      <w:r>
        <w:rPr>
          <w:noProof/>
        </w:rPr>
        <w:t>Division 4.2—Consumer data requests made by accredited persons</w:t>
      </w:r>
      <w:ins w:id="126" w:author="Author">
        <w:r>
          <w:rPr>
            <w:noProof/>
          </w:rPr>
          <w:t xml:space="preserve"> to CDR participants</w:t>
        </w:r>
        <w:r>
          <w:rPr>
            <w:noProof/>
          </w:rPr>
          <w:tab/>
        </w:r>
        <w:r>
          <w:rPr>
            <w:noProof/>
          </w:rPr>
          <w:fldChar w:fldCharType="begin"/>
        </w:r>
        <w:r>
          <w:rPr>
            <w:noProof/>
          </w:rPr>
          <w:instrText xml:space="preserve"> PAGEREF _Toc61608640 \h </w:instrText>
        </w:r>
      </w:ins>
      <w:r>
        <w:rPr>
          <w:noProof/>
        </w:rPr>
      </w:r>
      <w:ins w:id="127" w:author="Author">
        <w:r>
          <w:rPr>
            <w:noProof/>
          </w:rPr>
          <w:fldChar w:fldCharType="separate"/>
        </w:r>
        <w:r w:rsidR="00F920A2">
          <w:rPr>
            <w:noProof/>
          </w:rPr>
          <w:t>42</w:t>
        </w:r>
        <w:r>
          <w:rPr>
            <w:noProof/>
          </w:rPr>
          <w:fldChar w:fldCharType="end"/>
        </w:r>
      </w:ins>
    </w:p>
    <w:p w14:paraId="7F836F92" w14:textId="1D2BB079" w:rsidR="00DF1C01" w:rsidRDefault="00DF1C01">
      <w:pPr>
        <w:pStyle w:val="TOC4"/>
        <w:rPr>
          <w:rFonts w:asciiTheme="minorHAnsi" w:eastAsiaTheme="minorEastAsia" w:hAnsiTheme="minorHAnsi" w:cstheme="minorBidi"/>
          <w:b w:val="0"/>
          <w:noProof/>
          <w:kern w:val="0"/>
          <w:sz w:val="22"/>
          <w:szCs w:val="22"/>
        </w:rPr>
      </w:pPr>
      <w:ins w:id="128" w:author="Author">
        <w:r>
          <w:rPr>
            <w:noProof/>
          </w:rPr>
          <w:t>Subdivision 4.2.1—Preliminary</w:t>
        </w:r>
      </w:ins>
      <w:r>
        <w:rPr>
          <w:noProof/>
        </w:rPr>
        <w:tab/>
      </w:r>
      <w:r>
        <w:rPr>
          <w:noProof/>
        </w:rPr>
        <w:fldChar w:fldCharType="begin"/>
      </w:r>
      <w:r>
        <w:rPr>
          <w:noProof/>
        </w:rPr>
        <w:instrText xml:space="preserve"> PAGEREF _</w:instrText>
      </w:r>
      <w:del w:id="129" w:author="Author">
        <w:r w:rsidR="0040629F">
          <w:rPr>
            <w:noProof/>
          </w:rPr>
          <w:delInstrText>Toc53487131</w:delInstrText>
        </w:r>
      </w:del>
      <w:ins w:id="130" w:author="Author">
        <w:r>
          <w:rPr>
            <w:noProof/>
          </w:rPr>
          <w:instrText>Toc61608641</w:instrText>
        </w:r>
      </w:ins>
      <w:r>
        <w:rPr>
          <w:noProof/>
        </w:rPr>
        <w:instrText xml:space="preserve"> \h </w:instrText>
      </w:r>
      <w:r>
        <w:rPr>
          <w:noProof/>
        </w:rPr>
      </w:r>
      <w:r>
        <w:rPr>
          <w:noProof/>
        </w:rPr>
        <w:fldChar w:fldCharType="separate"/>
      </w:r>
      <w:r w:rsidR="00F920A2">
        <w:rPr>
          <w:noProof/>
        </w:rPr>
        <w:t>42</w:t>
      </w:r>
      <w:r>
        <w:rPr>
          <w:noProof/>
        </w:rPr>
        <w:fldChar w:fldCharType="end"/>
      </w:r>
    </w:p>
    <w:p w14:paraId="705C1ECF" w14:textId="77777777" w:rsidR="00DF1C01" w:rsidRDefault="00DF1C01">
      <w:pPr>
        <w:pStyle w:val="TOC5"/>
        <w:rPr>
          <w:ins w:id="131" w:author="Author"/>
          <w:rFonts w:asciiTheme="minorHAnsi" w:eastAsiaTheme="minorEastAsia" w:hAnsiTheme="minorHAnsi" w:cstheme="minorBidi"/>
          <w:noProof/>
          <w:kern w:val="0"/>
          <w:sz w:val="22"/>
          <w:szCs w:val="22"/>
        </w:rPr>
      </w:pPr>
      <w:ins w:id="132" w:author="Author">
        <w:r>
          <w:rPr>
            <w:noProof/>
          </w:rPr>
          <w:t>4.2  Consumer data requests made by accredited persons to CDR participants—flowchart</w:t>
        </w:r>
        <w:r>
          <w:rPr>
            <w:noProof/>
          </w:rPr>
          <w:tab/>
        </w:r>
        <w:r>
          <w:rPr>
            <w:noProof/>
          </w:rPr>
          <w:fldChar w:fldCharType="begin"/>
        </w:r>
        <w:r>
          <w:rPr>
            <w:noProof/>
          </w:rPr>
          <w:instrText xml:space="preserve"> PAGEREF _Toc61608642 \h </w:instrText>
        </w:r>
      </w:ins>
      <w:r>
        <w:rPr>
          <w:noProof/>
        </w:rPr>
      </w:r>
      <w:ins w:id="133" w:author="Author">
        <w:r>
          <w:rPr>
            <w:noProof/>
          </w:rPr>
          <w:fldChar w:fldCharType="separate"/>
        </w:r>
        <w:r w:rsidR="00F920A2">
          <w:rPr>
            <w:noProof/>
          </w:rPr>
          <w:t>42</w:t>
        </w:r>
        <w:r>
          <w:rPr>
            <w:noProof/>
          </w:rPr>
          <w:fldChar w:fldCharType="end"/>
        </w:r>
      </w:ins>
    </w:p>
    <w:p w14:paraId="1916E543" w14:textId="77777777" w:rsidR="00DF1C01" w:rsidRDefault="00DF1C01">
      <w:pPr>
        <w:pStyle w:val="TOC4"/>
        <w:rPr>
          <w:ins w:id="134" w:author="Author"/>
          <w:rFonts w:asciiTheme="minorHAnsi" w:eastAsiaTheme="minorEastAsia" w:hAnsiTheme="minorHAnsi" w:cstheme="minorBidi"/>
          <w:b w:val="0"/>
          <w:noProof/>
          <w:kern w:val="0"/>
          <w:sz w:val="22"/>
          <w:szCs w:val="22"/>
        </w:rPr>
      </w:pPr>
      <w:ins w:id="135" w:author="Author">
        <w:r>
          <w:rPr>
            <w:noProof/>
          </w:rPr>
          <w:t>Subdivision 4.2.2—Requests to seek to collect CDR data from CDR participants</w:t>
        </w:r>
        <w:r>
          <w:rPr>
            <w:noProof/>
          </w:rPr>
          <w:tab/>
        </w:r>
        <w:r>
          <w:rPr>
            <w:noProof/>
          </w:rPr>
          <w:fldChar w:fldCharType="begin"/>
        </w:r>
        <w:r>
          <w:rPr>
            <w:noProof/>
          </w:rPr>
          <w:instrText xml:space="preserve"> PAGEREF _Toc61608643 \h </w:instrText>
        </w:r>
      </w:ins>
      <w:r>
        <w:rPr>
          <w:noProof/>
        </w:rPr>
      </w:r>
      <w:ins w:id="136" w:author="Author">
        <w:r>
          <w:rPr>
            <w:noProof/>
          </w:rPr>
          <w:fldChar w:fldCharType="separate"/>
        </w:r>
        <w:r w:rsidR="00F920A2">
          <w:rPr>
            <w:noProof/>
          </w:rPr>
          <w:t>44</w:t>
        </w:r>
        <w:r>
          <w:rPr>
            <w:noProof/>
          </w:rPr>
          <w:fldChar w:fldCharType="end"/>
        </w:r>
      </w:ins>
    </w:p>
    <w:p w14:paraId="1E65EAC6" w14:textId="301DD552" w:rsidR="00DF1C01" w:rsidRDefault="00DF1C01">
      <w:pPr>
        <w:pStyle w:val="TOC5"/>
        <w:rPr>
          <w:rFonts w:asciiTheme="minorHAnsi" w:eastAsiaTheme="minorEastAsia" w:hAnsiTheme="minorHAnsi" w:cstheme="minorBidi"/>
          <w:noProof/>
          <w:kern w:val="0"/>
          <w:sz w:val="22"/>
          <w:szCs w:val="22"/>
        </w:rPr>
      </w:pPr>
      <w:r>
        <w:rPr>
          <w:noProof/>
        </w:rPr>
        <w:t>4.3  Request for accredited person to seek to collect CDR data</w:t>
      </w:r>
      <w:r>
        <w:rPr>
          <w:noProof/>
        </w:rPr>
        <w:tab/>
      </w:r>
      <w:r>
        <w:rPr>
          <w:noProof/>
        </w:rPr>
        <w:fldChar w:fldCharType="begin"/>
      </w:r>
      <w:r>
        <w:rPr>
          <w:noProof/>
        </w:rPr>
        <w:instrText xml:space="preserve"> PAGEREF _</w:instrText>
      </w:r>
      <w:del w:id="137" w:author="Author">
        <w:r w:rsidR="0040629F">
          <w:rPr>
            <w:noProof/>
          </w:rPr>
          <w:delInstrText>Toc53487132</w:delInstrText>
        </w:r>
      </w:del>
      <w:ins w:id="138" w:author="Author">
        <w:r>
          <w:rPr>
            <w:noProof/>
          </w:rPr>
          <w:instrText>Toc61608644</w:instrText>
        </w:r>
      </w:ins>
      <w:r>
        <w:rPr>
          <w:noProof/>
        </w:rPr>
        <w:instrText xml:space="preserve"> \h </w:instrText>
      </w:r>
      <w:r>
        <w:rPr>
          <w:noProof/>
        </w:rPr>
      </w:r>
      <w:r>
        <w:rPr>
          <w:noProof/>
        </w:rPr>
        <w:fldChar w:fldCharType="separate"/>
      </w:r>
      <w:r w:rsidR="00F920A2">
        <w:rPr>
          <w:noProof/>
        </w:rPr>
        <w:t>44</w:t>
      </w:r>
      <w:r>
        <w:rPr>
          <w:noProof/>
        </w:rPr>
        <w:fldChar w:fldCharType="end"/>
      </w:r>
    </w:p>
    <w:p w14:paraId="46EC6095" w14:textId="631834D8" w:rsidR="00DF1C01" w:rsidRDefault="00DF1C01">
      <w:pPr>
        <w:pStyle w:val="TOC4"/>
        <w:rPr>
          <w:rFonts w:asciiTheme="minorHAnsi" w:eastAsiaTheme="minorEastAsia" w:hAnsiTheme="minorHAnsi" w:cstheme="minorBidi"/>
          <w:b w:val="0"/>
          <w:noProof/>
          <w:kern w:val="0"/>
          <w:sz w:val="22"/>
          <w:szCs w:val="22"/>
        </w:rPr>
      </w:pPr>
      <w:ins w:id="139" w:author="Author">
        <w:r>
          <w:rPr>
            <w:noProof/>
          </w:rPr>
          <w:t xml:space="preserve">Subdivision </w:t>
        </w:r>
      </w:ins>
      <w:r>
        <w:rPr>
          <w:noProof/>
        </w:rPr>
        <w:t>4.</w:t>
      </w:r>
      <w:del w:id="140" w:author="Author">
        <w:r w:rsidR="0040629F">
          <w:rPr>
            <w:noProof/>
          </w:rPr>
          <w:delText xml:space="preserve">4  </w:delText>
        </w:r>
      </w:del>
      <w:ins w:id="141" w:author="Author">
        <w:r>
          <w:rPr>
            <w:noProof/>
          </w:rPr>
          <w:t>2.3—</w:t>
        </w:r>
      </w:ins>
      <w:r>
        <w:rPr>
          <w:noProof/>
        </w:rPr>
        <w:t>Consumer data requests by accredited persons</w:t>
      </w:r>
      <w:ins w:id="142" w:author="Author">
        <w:r>
          <w:rPr>
            <w:noProof/>
          </w:rPr>
          <w:t xml:space="preserve"> to data holders</w:t>
        </w:r>
      </w:ins>
      <w:r>
        <w:rPr>
          <w:noProof/>
        </w:rPr>
        <w:tab/>
      </w:r>
      <w:r>
        <w:rPr>
          <w:noProof/>
        </w:rPr>
        <w:fldChar w:fldCharType="begin"/>
      </w:r>
      <w:r>
        <w:rPr>
          <w:noProof/>
        </w:rPr>
        <w:instrText xml:space="preserve"> PAGEREF _</w:instrText>
      </w:r>
      <w:del w:id="143" w:author="Author">
        <w:r w:rsidR="0040629F">
          <w:rPr>
            <w:noProof/>
          </w:rPr>
          <w:delInstrText>Toc53487133</w:delInstrText>
        </w:r>
      </w:del>
      <w:ins w:id="144" w:author="Author">
        <w:r>
          <w:rPr>
            <w:noProof/>
          </w:rPr>
          <w:instrText>Toc61608645</w:instrText>
        </w:r>
      </w:ins>
      <w:r>
        <w:rPr>
          <w:noProof/>
        </w:rPr>
        <w:instrText xml:space="preserve"> \h </w:instrText>
      </w:r>
      <w:r>
        <w:rPr>
          <w:noProof/>
        </w:rPr>
      </w:r>
      <w:r>
        <w:rPr>
          <w:noProof/>
        </w:rPr>
        <w:fldChar w:fldCharType="separate"/>
      </w:r>
      <w:r w:rsidR="00F920A2">
        <w:rPr>
          <w:noProof/>
        </w:rPr>
        <w:t>44</w:t>
      </w:r>
      <w:r>
        <w:rPr>
          <w:noProof/>
        </w:rPr>
        <w:fldChar w:fldCharType="end"/>
      </w:r>
    </w:p>
    <w:p w14:paraId="754205DF" w14:textId="77777777" w:rsidR="00DF1C01" w:rsidRDefault="00DF1C01">
      <w:pPr>
        <w:pStyle w:val="TOC5"/>
        <w:rPr>
          <w:ins w:id="145" w:author="Author"/>
          <w:rFonts w:asciiTheme="minorHAnsi" w:eastAsiaTheme="minorEastAsia" w:hAnsiTheme="minorHAnsi" w:cstheme="minorBidi"/>
          <w:noProof/>
          <w:kern w:val="0"/>
          <w:sz w:val="22"/>
          <w:szCs w:val="22"/>
        </w:rPr>
      </w:pPr>
      <w:ins w:id="146" w:author="Author">
        <w:r>
          <w:rPr>
            <w:noProof/>
          </w:rPr>
          <w:t>4.4  Consumer data request by accredited person to data holder</w:t>
        </w:r>
        <w:r>
          <w:rPr>
            <w:noProof/>
          </w:rPr>
          <w:tab/>
        </w:r>
        <w:r>
          <w:rPr>
            <w:noProof/>
          </w:rPr>
          <w:fldChar w:fldCharType="begin"/>
        </w:r>
        <w:r>
          <w:rPr>
            <w:noProof/>
          </w:rPr>
          <w:instrText xml:space="preserve"> PAGEREF _Toc61608646 \h </w:instrText>
        </w:r>
      </w:ins>
      <w:r>
        <w:rPr>
          <w:noProof/>
        </w:rPr>
      </w:r>
      <w:ins w:id="147" w:author="Author">
        <w:r>
          <w:rPr>
            <w:noProof/>
          </w:rPr>
          <w:fldChar w:fldCharType="separate"/>
        </w:r>
        <w:r w:rsidR="00F920A2">
          <w:rPr>
            <w:noProof/>
          </w:rPr>
          <w:t>44</w:t>
        </w:r>
        <w:r>
          <w:rPr>
            <w:noProof/>
          </w:rPr>
          <w:fldChar w:fldCharType="end"/>
        </w:r>
      </w:ins>
    </w:p>
    <w:p w14:paraId="00E842BD" w14:textId="32B039C1" w:rsidR="00DF1C01" w:rsidRDefault="00DF1C01">
      <w:pPr>
        <w:pStyle w:val="TOC5"/>
        <w:rPr>
          <w:rFonts w:asciiTheme="minorHAnsi" w:eastAsiaTheme="minorEastAsia" w:hAnsiTheme="minorHAnsi" w:cstheme="minorBidi"/>
          <w:noProof/>
          <w:kern w:val="0"/>
          <w:sz w:val="22"/>
          <w:szCs w:val="22"/>
        </w:rPr>
      </w:pPr>
      <w:r>
        <w:rPr>
          <w:noProof/>
        </w:rPr>
        <w:t>4.5  Data holder must ask eligible CDR consumer to authorise disclosure</w:t>
      </w:r>
      <w:r>
        <w:rPr>
          <w:noProof/>
        </w:rPr>
        <w:tab/>
      </w:r>
      <w:r>
        <w:rPr>
          <w:noProof/>
        </w:rPr>
        <w:fldChar w:fldCharType="begin"/>
      </w:r>
      <w:r>
        <w:rPr>
          <w:noProof/>
        </w:rPr>
        <w:instrText xml:space="preserve"> PAGEREF _</w:instrText>
      </w:r>
      <w:del w:id="148" w:author="Author">
        <w:r w:rsidR="0040629F">
          <w:rPr>
            <w:noProof/>
          </w:rPr>
          <w:delInstrText>Toc53487134</w:delInstrText>
        </w:r>
      </w:del>
      <w:ins w:id="149" w:author="Author">
        <w:r>
          <w:rPr>
            <w:noProof/>
          </w:rPr>
          <w:instrText>Toc61608647</w:instrText>
        </w:r>
      </w:ins>
      <w:r>
        <w:rPr>
          <w:noProof/>
        </w:rPr>
        <w:instrText xml:space="preserve"> \h </w:instrText>
      </w:r>
      <w:r>
        <w:rPr>
          <w:noProof/>
        </w:rPr>
      </w:r>
      <w:r>
        <w:rPr>
          <w:noProof/>
        </w:rPr>
        <w:fldChar w:fldCharType="separate"/>
      </w:r>
      <w:r w:rsidR="00F920A2">
        <w:rPr>
          <w:noProof/>
        </w:rPr>
        <w:t>45</w:t>
      </w:r>
      <w:r>
        <w:rPr>
          <w:noProof/>
        </w:rPr>
        <w:fldChar w:fldCharType="end"/>
      </w:r>
    </w:p>
    <w:p w14:paraId="6954F08C" w14:textId="2DA4818C" w:rsidR="00DF1C01" w:rsidRDefault="00DF1C01">
      <w:pPr>
        <w:pStyle w:val="TOC5"/>
        <w:rPr>
          <w:ins w:id="150" w:author="Author"/>
          <w:rFonts w:asciiTheme="minorHAnsi" w:eastAsiaTheme="minorEastAsia" w:hAnsiTheme="minorHAnsi" w:cstheme="minorBidi"/>
          <w:noProof/>
          <w:kern w:val="0"/>
          <w:sz w:val="22"/>
          <w:szCs w:val="22"/>
        </w:rPr>
      </w:pPr>
      <w:r>
        <w:rPr>
          <w:noProof/>
        </w:rPr>
        <w:t>4.6  Disclosing consumer data in response to a consumer data request</w:t>
      </w:r>
      <w:r>
        <w:rPr>
          <w:noProof/>
        </w:rPr>
        <w:tab/>
      </w:r>
      <w:del w:id="151" w:author="Author">
        <w:r w:rsidR="0040629F">
          <w:rPr>
            <w:noProof/>
          </w:rPr>
          <w:fldChar w:fldCharType="begin"/>
        </w:r>
        <w:r w:rsidR="0040629F">
          <w:rPr>
            <w:noProof/>
          </w:rPr>
          <w:delInstrText xml:space="preserve"> PAGEREF _Toc53487135 \h </w:delInstrText>
        </w:r>
        <w:r w:rsidR="0040629F">
          <w:rPr>
            <w:noProof/>
          </w:rPr>
        </w:r>
        <w:r w:rsidR="0040629F">
          <w:rPr>
            <w:noProof/>
          </w:rPr>
          <w:fldChar w:fldCharType="separate"/>
        </w:r>
        <w:r w:rsidR="00955926">
          <w:rPr>
            <w:noProof/>
          </w:rPr>
          <w:delText>33</w:delText>
        </w:r>
        <w:r w:rsidR="0040629F">
          <w:rPr>
            <w:noProof/>
          </w:rPr>
          <w:fldChar w:fldCharType="end"/>
        </w:r>
      </w:del>
      <w:ins w:id="152" w:author="Author">
        <w:r>
          <w:rPr>
            <w:noProof/>
          </w:rPr>
          <w:fldChar w:fldCharType="begin"/>
        </w:r>
        <w:r>
          <w:rPr>
            <w:noProof/>
          </w:rPr>
          <w:instrText xml:space="preserve"> PAGEREF _Toc61608648 \h </w:instrText>
        </w:r>
      </w:ins>
      <w:r>
        <w:rPr>
          <w:noProof/>
        </w:rPr>
      </w:r>
      <w:ins w:id="153" w:author="Author">
        <w:r>
          <w:rPr>
            <w:noProof/>
          </w:rPr>
          <w:fldChar w:fldCharType="separate"/>
        </w:r>
        <w:r w:rsidR="00F920A2">
          <w:rPr>
            <w:noProof/>
          </w:rPr>
          <w:t>46</w:t>
        </w:r>
        <w:r>
          <w:rPr>
            <w:noProof/>
          </w:rPr>
          <w:fldChar w:fldCharType="end"/>
        </w:r>
      </w:ins>
    </w:p>
    <w:p w14:paraId="7A9D2B49" w14:textId="77777777" w:rsidR="00DF1C01" w:rsidRDefault="00DF1C01">
      <w:pPr>
        <w:pStyle w:val="TOC5"/>
        <w:rPr>
          <w:rFonts w:asciiTheme="minorHAnsi" w:eastAsiaTheme="minorEastAsia" w:hAnsiTheme="minorHAnsi" w:cstheme="minorBidi"/>
          <w:noProof/>
          <w:kern w:val="0"/>
          <w:sz w:val="22"/>
          <w:szCs w:val="22"/>
        </w:rPr>
      </w:pPr>
      <w:ins w:id="154" w:author="Author">
        <w:r>
          <w:rPr>
            <w:noProof/>
          </w:rPr>
          <w:t>4.6A  Disclosure of CDR data relating to account not permitted if not approved by account holder</w:t>
        </w:r>
        <w:r>
          <w:rPr>
            <w:noProof/>
          </w:rPr>
          <w:tab/>
        </w:r>
        <w:r>
          <w:rPr>
            <w:noProof/>
          </w:rPr>
          <w:fldChar w:fldCharType="begin"/>
        </w:r>
        <w:r>
          <w:rPr>
            <w:noProof/>
          </w:rPr>
          <w:instrText xml:space="preserve"> PAGEREF _Toc61608649 \h </w:instrText>
        </w:r>
      </w:ins>
      <w:r>
        <w:rPr>
          <w:noProof/>
        </w:rPr>
      </w:r>
      <w:ins w:id="155" w:author="Author">
        <w:r>
          <w:rPr>
            <w:noProof/>
          </w:rPr>
          <w:fldChar w:fldCharType="separate"/>
        </w:r>
        <w:r w:rsidR="00F920A2">
          <w:rPr>
            <w:noProof/>
          </w:rPr>
          <w:t>47</w:t>
        </w:r>
        <w:r>
          <w:rPr>
            <w:noProof/>
          </w:rPr>
          <w:fldChar w:fldCharType="end"/>
        </w:r>
      </w:ins>
    </w:p>
    <w:p w14:paraId="7A92818F" w14:textId="1B0AA8EF" w:rsidR="00DF1C01" w:rsidRDefault="00DF1C01">
      <w:pPr>
        <w:pStyle w:val="TOC5"/>
        <w:rPr>
          <w:rFonts w:asciiTheme="minorHAnsi" w:eastAsiaTheme="minorEastAsia" w:hAnsiTheme="minorHAnsi" w:cstheme="minorBidi"/>
          <w:noProof/>
          <w:kern w:val="0"/>
          <w:sz w:val="22"/>
          <w:szCs w:val="22"/>
        </w:rPr>
      </w:pPr>
      <w:r>
        <w:rPr>
          <w:noProof/>
        </w:rPr>
        <w:t>4.7  Refusal to disclose required consumer data in response to consumer data request</w:t>
      </w:r>
      <w:r>
        <w:rPr>
          <w:noProof/>
        </w:rPr>
        <w:tab/>
      </w:r>
      <w:r>
        <w:rPr>
          <w:noProof/>
        </w:rPr>
        <w:fldChar w:fldCharType="begin"/>
      </w:r>
      <w:r>
        <w:rPr>
          <w:noProof/>
        </w:rPr>
        <w:instrText xml:space="preserve"> PAGEREF _</w:instrText>
      </w:r>
      <w:del w:id="156" w:author="Author">
        <w:r w:rsidR="0040629F">
          <w:rPr>
            <w:noProof/>
          </w:rPr>
          <w:delInstrText>Toc53487136</w:delInstrText>
        </w:r>
      </w:del>
      <w:ins w:id="157" w:author="Author">
        <w:r>
          <w:rPr>
            <w:noProof/>
          </w:rPr>
          <w:instrText>Toc61608650</w:instrText>
        </w:r>
      </w:ins>
      <w:r>
        <w:rPr>
          <w:noProof/>
        </w:rPr>
        <w:instrText xml:space="preserve"> \h </w:instrText>
      </w:r>
      <w:r>
        <w:rPr>
          <w:noProof/>
        </w:rPr>
      </w:r>
      <w:r>
        <w:rPr>
          <w:noProof/>
        </w:rPr>
        <w:fldChar w:fldCharType="separate"/>
      </w:r>
      <w:r w:rsidR="00F920A2">
        <w:rPr>
          <w:noProof/>
        </w:rPr>
        <w:t>47</w:t>
      </w:r>
      <w:r>
        <w:rPr>
          <w:noProof/>
        </w:rPr>
        <w:fldChar w:fldCharType="end"/>
      </w:r>
    </w:p>
    <w:p w14:paraId="61813678" w14:textId="77777777" w:rsidR="00DF1C01" w:rsidRDefault="00DF1C01">
      <w:pPr>
        <w:pStyle w:val="TOC4"/>
        <w:rPr>
          <w:ins w:id="158" w:author="Author"/>
          <w:rFonts w:asciiTheme="minorHAnsi" w:eastAsiaTheme="minorEastAsia" w:hAnsiTheme="minorHAnsi" w:cstheme="minorBidi"/>
          <w:b w:val="0"/>
          <w:noProof/>
          <w:kern w:val="0"/>
          <w:sz w:val="22"/>
          <w:szCs w:val="22"/>
        </w:rPr>
      </w:pPr>
      <w:ins w:id="159" w:author="Author">
        <w:r>
          <w:rPr>
            <w:noProof/>
          </w:rPr>
          <w:t>Subdivision 4.2.4—Consumer data requests by accredited persons to accredited data recipients</w:t>
        </w:r>
        <w:r>
          <w:rPr>
            <w:noProof/>
          </w:rPr>
          <w:tab/>
        </w:r>
        <w:r>
          <w:rPr>
            <w:noProof/>
          </w:rPr>
          <w:fldChar w:fldCharType="begin"/>
        </w:r>
        <w:r>
          <w:rPr>
            <w:noProof/>
          </w:rPr>
          <w:instrText xml:space="preserve"> PAGEREF _Toc61608651 \h </w:instrText>
        </w:r>
      </w:ins>
      <w:r>
        <w:rPr>
          <w:noProof/>
        </w:rPr>
      </w:r>
      <w:ins w:id="160" w:author="Author">
        <w:r>
          <w:rPr>
            <w:noProof/>
          </w:rPr>
          <w:fldChar w:fldCharType="separate"/>
        </w:r>
        <w:r w:rsidR="00F920A2">
          <w:rPr>
            <w:noProof/>
          </w:rPr>
          <w:t>48</w:t>
        </w:r>
        <w:r>
          <w:rPr>
            <w:noProof/>
          </w:rPr>
          <w:fldChar w:fldCharType="end"/>
        </w:r>
      </w:ins>
    </w:p>
    <w:p w14:paraId="35138C9C" w14:textId="77777777" w:rsidR="00DF1C01" w:rsidRDefault="00DF1C01">
      <w:pPr>
        <w:pStyle w:val="TOC5"/>
        <w:rPr>
          <w:ins w:id="161" w:author="Author"/>
          <w:rFonts w:asciiTheme="minorHAnsi" w:eastAsiaTheme="minorEastAsia" w:hAnsiTheme="minorHAnsi" w:cstheme="minorBidi"/>
          <w:noProof/>
          <w:kern w:val="0"/>
          <w:sz w:val="22"/>
          <w:szCs w:val="22"/>
        </w:rPr>
      </w:pPr>
      <w:ins w:id="162" w:author="Author">
        <w:r>
          <w:rPr>
            <w:noProof/>
          </w:rPr>
          <w:t>4.7A  Consumer data request by accredited person to accredited data recipient</w:t>
        </w:r>
        <w:r>
          <w:rPr>
            <w:noProof/>
          </w:rPr>
          <w:tab/>
        </w:r>
        <w:r>
          <w:rPr>
            <w:noProof/>
          </w:rPr>
          <w:fldChar w:fldCharType="begin"/>
        </w:r>
        <w:r>
          <w:rPr>
            <w:noProof/>
          </w:rPr>
          <w:instrText xml:space="preserve"> PAGEREF _Toc61608652 \h </w:instrText>
        </w:r>
      </w:ins>
      <w:r>
        <w:rPr>
          <w:noProof/>
        </w:rPr>
      </w:r>
      <w:ins w:id="163" w:author="Author">
        <w:r>
          <w:rPr>
            <w:noProof/>
          </w:rPr>
          <w:fldChar w:fldCharType="separate"/>
        </w:r>
        <w:r w:rsidR="00F920A2">
          <w:rPr>
            <w:noProof/>
          </w:rPr>
          <w:t>48</w:t>
        </w:r>
        <w:r>
          <w:rPr>
            <w:noProof/>
          </w:rPr>
          <w:fldChar w:fldCharType="end"/>
        </w:r>
      </w:ins>
    </w:p>
    <w:p w14:paraId="4A060F8B" w14:textId="77777777" w:rsidR="00DF1C01" w:rsidRDefault="00DF1C01">
      <w:pPr>
        <w:pStyle w:val="TOC5"/>
        <w:rPr>
          <w:ins w:id="164" w:author="Author"/>
          <w:rFonts w:asciiTheme="minorHAnsi" w:eastAsiaTheme="minorEastAsia" w:hAnsiTheme="minorHAnsi" w:cstheme="minorBidi"/>
          <w:noProof/>
          <w:kern w:val="0"/>
          <w:sz w:val="22"/>
          <w:szCs w:val="22"/>
        </w:rPr>
      </w:pPr>
      <w:ins w:id="165" w:author="Author">
        <w:r>
          <w:rPr>
            <w:noProof/>
          </w:rPr>
          <w:t>4.7B  Accredited data recipient may ask eligible CDR consumer for AP disclosure consent</w:t>
        </w:r>
        <w:r>
          <w:rPr>
            <w:noProof/>
          </w:rPr>
          <w:tab/>
        </w:r>
        <w:r>
          <w:rPr>
            <w:noProof/>
          </w:rPr>
          <w:fldChar w:fldCharType="begin"/>
        </w:r>
        <w:r>
          <w:rPr>
            <w:noProof/>
          </w:rPr>
          <w:instrText xml:space="preserve"> PAGEREF _Toc61608653 \h </w:instrText>
        </w:r>
      </w:ins>
      <w:r>
        <w:rPr>
          <w:noProof/>
        </w:rPr>
      </w:r>
      <w:ins w:id="166" w:author="Author">
        <w:r>
          <w:rPr>
            <w:noProof/>
          </w:rPr>
          <w:fldChar w:fldCharType="separate"/>
        </w:r>
        <w:r w:rsidR="00F920A2">
          <w:rPr>
            <w:noProof/>
          </w:rPr>
          <w:t>48</w:t>
        </w:r>
        <w:r>
          <w:rPr>
            <w:noProof/>
          </w:rPr>
          <w:fldChar w:fldCharType="end"/>
        </w:r>
      </w:ins>
    </w:p>
    <w:p w14:paraId="658F1D49" w14:textId="10DEE461" w:rsidR="00DF1C01" w:rsidRDefault="00DF1C01">
      <w:pPr>
        <w:pStyle w:val="TOC3"/>
        <w:rPr>
          <w:rFonts w:asciiTheme="minorHAnsi" w:eastAsiaTheme="minorEastAsia" w:hAnsiTheme="minorHAnsi" w:cstheme="minorBidi"/>
          <w:b w:val="0"/>
          <w:noProof/>
          <w:kern w:val="0"/>
          <w:szCs w:val="22"/>
        </w:rPr>
      </w:pPr>
      <w:r>
        <w:rPr>
          <w:noProof/>
        </w:rPr>
        <w:t>Division 4.3—</w:t>
      </w:r>
      <w:del w:id="167" w:author="Author">
        <w:r w:rsidR="0040629F">
          <w:rPr>
            <w:noProof/>
          </w:rPr>
          <w:delText>Consents to collect</w:delText>
        </w:r>
      </w:del>
      <w:ins w:id="168" w:author="Author">
        <w:r>
          <w:rPr>
            <w:noProof/>
          </w:rPr>
          <w:t>Giving</w:t>
        </w:r>
      </w:ins>
      <w:r>
        <w:rPr>
          <w:noProof/>
        </w:rPr>
        <w:t xml:space="preserve"> and </w:t>
      </w:r>
      <w:del w:id="169" w:author="Author">
        <w:r w:rsidR="0040629F" w:rsidRPr="00B32DAB">
          <w:rPr>
            <w:noProof/>
            <w:color w:val="000000" w:themeColor="text1"/>
          </w:rPr>
          <w:delText xml:space="preserve">use </w:delText>
        </w:r>
        <w:r w:rsidR="0040629F">
          <w:rPr>
            <w:noProof/>
          </w:rPr>
          <w:delText>CDR data</w:delText>
        </w:r>
      </w:del>
      <w:ins w:id="170" w:author="Author">
        <w:r>
          <w:rPr>
            <w:noProof/>
          </w:rPr>
          <w:t>amending consents</w:t>
        </w:r>
      </w:ins>
      <w:r>
        <w:rPr>
          <w:noProof/>
        </w:rPr>
        <w:tab/>
      </w:r>
      <w:r>
        <w:rPr>
          <w:noProof/>
        </w:rPr>
        <w:fldChar w:fldCharType="begin"/>
      </w:r>
      <w:r>
        <w:rPr>
          <w:noProof/>
        </w:rPr>
        <w:instrText xml:space="preserve"> PAGEREF _</w:instrText>
      </w:r>
      <w:del w:id="171" w:author="Author">
        <w:r w:rsidR="0040629F">
          <w:rPr>
            <w:noProof/>
          </w:rPr>
          <w:delInstrText>Toc53487137</w:delInstrText>
        </w:r>
      </w:del>
      <w:ins w:id="172" w:author="Author">
        <w:r>
          <w:rPr>
            <w:noProof/>
          </w:rPr>
          <w:instrText>Toc61608654</w:instrText>
        </w:r>
      </w:ins>
      <w:r>
        <w:rPr>
          <w:noProof/>
        </w:rPr>
        <w:instrText xml:space="preserve"> \h </w:instrText>
      </w:r>
      <w:r>
        <w:rPr>
          <w:noProof/>
        </w:rPr>
      </w:r>
      <w:r>
        <w:rPr>
          <w:noProof/>
        </w:rPr>
        <w:fldChar w:fldCharType="separate"/>
      </w:r>
      <w:r w:rsidR="00F920A2">
        <w:rPr>
          <w:noProof/>
        </w:rPr>
        <w:t>49</w:t>
      </w:r>
      <w:r>
        <w:rPr>
          <w:noProof/>
        </w:rPr>
        <w:fldChar w:fldCharType="end"/>
      </w:r>
    </w:p>
    <w:p w14:paraId="3E6378E6" w14:textId="51EC0FAA" w:rsidR="00DF1C01" w:rsidRDefault="00DF1C01">
      <w:pPr>
        <w:pStyle w:val="TOC4"/>
        <w:rPr>
          <w:rFonts w:asciiTheme="minorHAnsi" w:eastAsiaTheme="minorEastAsia" w:hAnsiTheme="minorHAnsi" w:cstheme="minorBidi"/>
          <w:b w:val="0"/>
          <w:noProof/>
          <w:kern w:val="0"/>
          <w:sz w:val="22"/>
          <w:szCs w:val="22"/>
        </w:rPr>
      </w:pPr>
      <w:r>
        <w:rPr>
          <w:noProof/>
        </w:rPr>
        <w:t>Subdivision 4.3.1—Preliminary</w:t>
      </w:r>
      <w:r>
        <w:rPr>
          <w:noProof/>
        </w:rPr>
        <w:tab/>
      </w:r>
      <w:r>
        <w:rPr>
          <w:noProof/>
        </w:rPr>
        <w:fldChar w:fldCharType="begin"/>
      </w:r>
      <w:r>
        <w:rPr>
          <w:noProof/>
        </w:rPr>
        <w:instrText xml:space="preserve"> PAGEREF _</w:instrText>
      </w:r>
      <w:del w:id="173" w:author="Author">
        <w:r w:rsidR="0040629F">
          <w:rPr>
            <w:noProof/>
          </w:rPr>
          <w:delInstrText>Toc53487138</w:delInstrText>
        </w:r>
      </w:del>
      <w:ins w:id="174" w:author="Author">
        <w:r>
          <w:rPr>
            <w:noProof/>
          </w:rPr>
          <w:instrText>Toc61608655</w:instrText>
        </w:r>
      </w:ins>
      <w:r>
        <w:rPr>
          <w:noProof/>
        </w:rPr>
        <w:instrText xml:space="preserve"> \h </w:instrText>
      </w:r>
      <w:r>
        <w:rPr>
          <w:noProof/>
        </w:rPr>
      </w:r>
      <w:r>
        <w:rPr>
          <w:noProof/>
        </w:rPr>
        <w:fldChar w:fldCharType="separate"/>
      </w:r>
      <w:r w:rsidR="00F920A2">
        <w:rPr>
          <w:noProof/>
        </w:rPr>
        <w:t>49</w:t>
      </w:r>
      <w:r>
        <w:rPr>
          <w:noProof/>
        </w:rPr>
        <w:fldChar w:fldCharType="end"/>
      </w:r>
    </w:p>
    <w:p w14:paraId="0921E14E" w14:textId="6821CFF6" w:rsidR="00DF1C01" w:rsidRDefault="00DF1C01">
      <w:pPr>
        <w:pStyle w:val="TOC5"/>
        <w:rPr>
          <w:rFonts w:asciiTheme="minorHAnsi" w:eastAsiaTheme="minorEastAsia" w:hAnsiTheme="minorHAnsi" w:cstheme="minorBidi"/>
          <w:noProof/>
          <w:kern w:val="0"/>
          <w:sz w:val="22"/>
          <w:szCs w:val="22"/>
        </w:rPr>
      </w:pPr>
      <w:r>
        <w:rPr>
          <w:noProof/>
        </w:rPr>
        <w:t>4.8  Purpose of Division</w:t>
      </w:r>
      <w:r>
        <w:rPr>
          <w:noProof/>
        </w:rPr>
        <w:tab/>
      </w:r>
      <w:r>
        <w:rPr>
          <w:noProof/>
        </w:rPr>
        <w:fldChar w:fldCharType="begin"/>
      </w:r>
      <w:r>
        <w:rPr>
          <w:noProof/>
        </w:rPr>
        <w:instrText xml:space="preserve"> PAGEREF _</w:instrText>
      </w:r>
      <w:del w:id="175" w:author="Author">
        <w:r w:rsidR="0040629F">
          <w:rPr>
            <w:noProof/>
          </w:rPr>
          <w:delInstrText>Toc53487139</w:delInstrText>
        </w:r>
      </w:del>
      <w:ins w:id="176" w:author="Author">
        <w:r>
          <w:rPr>
            <w:noProof/>
          </w:rPr>
          <w:instrText>Toc61608656</w:instrText>
        </w:r>
      </w:ins>
      <w:r>
        <w:rPr>
          <w:noProof/>
        </w:rPr>
        <w:instrText xml:space="preserve"> \h </w:instrText>
      </w:r>
      <w:r>
        <w:rPr>
          <w:noProof/>
        </w:rPr>
      </w:r>
      <w:r>
        <w:rPr>
          <w:noProof/>
        </w:rPr>
        <w:fldChar w:fldCharType="separate"/>
      </w:r>
      <w:r w:rsidR="00F920A2">
        <w:rPr>
          <w:noProof/>
        </w:rPr>
        <w:t>49</w:t>
      </w:r>
      <w:r>
        <w:rPr>
          <w:noProof/>
        </w:rPr>
        <w:fldChar w:fldCharType="end"/>
      </w:r>
    </w:p>
    <w:p w14:paraId="73CD2754" w14:textId="7433FD16" w:rsidR="00DF1C01" w:rsidRDefault="00DF1C01">
      <w:pPr>
        <w:pStyle w:val="TOC5"/>
        <w:rPr>
          <w:rFonts w:asciiTheme="minorHAnsi" w:eastAsiaTheme="minorEastAsia" w:hAnsiTheme="minorHAnsi" w:cstheme="minorBidi"/>
          <w:noProof/>
          <w:kern w:val="0"/>
          <w:sz w:val="22"/>
          <w:szCs w:val="22"/>
        </w:rPr>
      </w:pPr>
      <w:r>
        <w:rPr>
          <w:noProof/>
        </w:rPr>
        <w:t>4.9  Object</w:t>
      </w:r>
      <w:r>
        <w:rPr>
          <w:noProof/>
        </w:rPr>
        <w:tab/>
      </w:r>
      <w:r>
        <w:rPr>
          <w:noProof/>
        </w:rPr>
        <w:fldChar w:fldCharType="begin"/>
      </w:r>
      <w:r>
        <w:rPr>
          <w:noProof/>
        </w:rPr>
        <w:instrText xml:space="preserve"> PAGEREF _</w:instrText>
      </w:r>
      <w:del w:id="177" w:author="Author">
        <w:r w:rsidR="0040629F">
          <w:rPr>
            <w:noProof/>
          </w:rPr>
          <w:delInstrText>Toc53487140</w:delInstrText>
        </w:r>
      </w:del>
      <w:ins w:id="178" w:author="Author">
        <w:r>
          <w:rPr>
            <w:noProof/>
          </w:rPr>
          <w:instrText>Toc61608657</w:instrText>
        </w:r>
      </w:ins>
      <w:r>
        <w:rPr>
          <w:noProof/>
        </w:rPr>
        <w:instrText xml:space="preserve"> \h </w:instrText>
      </w:r>
      <w:r>
        <w:rPr>
          <w:noProof/>
        </w:rPr>
      </w:r>
      <w:r>
        <w:rPr>
          <w:noProof/>
        </w:rPr>
        <w:fldChar w:fldCharType="separate"/>
      </w:r>
      <w:r w:rsidR="00F920A2">
        <w:rPr>
          <w:noProof/>
        </w:rPr>
        <w:t>49</w:t>
      </w:r>
      <w:r>
        <w:rPr>
          <w:noProof/>
        </w:rPr>
        <w:fldChar w:fldCharType="end"/>
      </w:r>
    </w:p>
    <w:p w14:paraId="206AB1FC" w14:textId="3A5BCE16" w:rsidR="00DF1C01" w:rsidRDefault="00DF1C01">
      <w:pPr>
        <w:pStyle w:val="TOC4"/>
        <w:rPr>
          <w:rFonts w:asciiTheme="minorHAnsi" w:eastAsiaTheme="minorEastAsia" w:hAnsiTheme="minorHAnsi" w:cstheme="minorBidi"/>
          <w:b w:val="0"/>
          <w:noProof/>
          <w:kern w:val="0"/>
          <w:sz w:val="22"/>
          <w:szCs w:val="22"/>
        </w:rPr>
      </w:pPr>
      <w:r>
        <w:rPr>
          <w:noProof/>
        </w:rPr>
        <w:t>Subdivision 4.3.2—</w:t>
      </w:r>
      <w:del w:id="179" w:author="Author">
        <w:r w:rsidR="0040629F" w:rsidRPr="00B32DAB">
          <w:rPr>
            <w:noProof/>
            <w:color w:val="000000" w:themeColor="text1"/>
          </w:rPr>
          <w:delText>Consents and their duration and withdrawal</w:delText>
        </w:r>
      </w:del>
      <w:ins w:id="180" w:author="Author">
        <w:r>
          <w:rPr>
            <w:noProof/>
          </w:rPr>
          <w:t>Giving consents</w:t>
        </w:r>
      </w:ins>
      <w:r>
        <w:rPr>
          <w:noProof/>
        </w:rPr>
        <w:tab/>
      </w:r>
      <w:r>
        <w:rPr>
          <w:noProof/>
        </w:rPr>
        <w:fldChar w:fldCharType="begin"/>
      </w:r>
      <w:r>
        <w:rPr>
          <w:noProof/>
        </w:rPr>
        <w:instrText xml:space="preserve"> PAGEREF _</w:instrText>
      </w:r>
      <w:del w:id="181" w:author="Author">
        <w:r w:rsidR="0040629F">
          <w:rPr>
            <w:noProof/>
          </w:rPr>
          <w:delInstrText>Toc53487141</w:delInstrText>
        </w:r>
      </w:del>
      <w:ins w:id="182" w:author="Author">
        <w:r>
          <w:rPr>
            <w:noProof/>
          </w:rPr>
          <w:instrText>Toc61608658</w:instrText>
        </w:r>
      </w:ins>
      <w:r>
        <w:rPr>
          <w:noProof/>
        </w:rPr>
        <w:instrText xml:space="preserve"> \h </w:instrText>
      </w:r>
      <w:r>
        <w:rPr>
          <w:noProof/>
        </w:rPr>
      </w:r>
      <w:r>
        <w:rPr>
          <w:noProof/>
        </w:rPr>
        <w:fldChar w:fldCharType="separate"/>
      </w:r>
      <w:r w:rsidR="00F920A2">
        <w:rPr>
          <w:noProof/>
        </w:rPr>
        <w:t>49</w:t>
      </w:r>
      <w:r>
        <w:rPr>
          <w:noProof/>
        </w:rPr>
        <w:fldChar w:fldCharType="end"/>
      </w:r>
    </w:p>
    <w:p w14:paraId="383ADCC0" w14:textId="6EFDE979" w:rsidR="00DF1C01" w:rsidRDefault="00DF1C01">
      <w:pPr>
        <w:pStyle w:val="TOC5"/>
        <w:rPr>
          <w:rFonts w:asciiTheme="minorHAnsi" w:eastAsiaTheme="minorEastAsia" w:hAnsiTheme="minorHAnsi" w:cstheme="minorBidi"/>
          <w:noProof/>
          <w:kern w:val="0"/>
          <w:sz w:val="22"/>
          <w:szCs w:val="22"/>
        </w:rPr>
      </w:pPr>
      <w:r>
        <w:rPr>
          <w:noProof/>
        </w:rPr>
        <w:t>4.10  Requirements relating to accredited person’s processes for seeking consent</w:t>
      </w:r>
      <w:r>
        <w:rPr>
          <w:noProof/>
        </w:rPr>
        <w:tab/>
      </w:r>
      <w:r>
        <w:rPr>
          <w:noProof/>
        </w:rPr>
        <w:fldChar w:fldCharType="begin"/>
      </w:r>
      <w:r>
        <w:rPr>
          <w:noProof/>
        </w:rPr>
        <w:instrText xml:space="preserve"> PAGEREF _</w:instrText>
      </w:r>
      <w:del w:id="183" w:author="Author">
        <w:r w:rsidR="0040629F">
          <w:rPr>
            <w:noProof/>
          </w:rPr>
          <w:delInstrText>Toc53487142</w:delInstrText>
        </w:r>
      </w:del>
      <w:ins w:id="184" w:author="Author">
        <w:r>
          <w:rPr>
            <w:noProof/>
          </w:rPr>
          <w:instrText>Toc61608659</w:instrText>
        </w:r>
      </w:ins>
      <w:r>
        <w:rPr>
          <w:noProof/>
        </w:rPr>
        <w:instrText xml:space="preserve"> \h </w:instrText>
      </w:r>
      <w:r>
        <w:rPr>
          <w:noProof/>
        </w:rPr>
      </w:r>
      <w:r>
        <w:rPr>
          <w:noProof/>
        </w:rPr>
        <w:fldChar w:fldCharType="separate"/>
      </w:r>
      <w:r w:rsidR="00F920A2">
        <w:rPr>
          <w:noProof/>
        </w:rPr>
        <w:t>49</w:t>
      </w:r>
      <w:r>
        <w:rPr>
          <w:noProof/>
        </w:rPr>
        <w:fldChar w:fldCharType="end"/>
      </w:r>
    </w:p>
    <w:p w14:paraId="4533812D" w14:textId="01B330FB" w:rsidR="00DF1C01" w:rsidRDefault="00DF1C01">
      <w:pPr>
        <w:pStyle w:val="TOC5"/>
        <w:rPr>
          <w:rFonts w:asciiTheme="minorHAnsi" w:eastAsiaTheme="minorEastAsia" w:hAnsiTheme="minorHAnsi" w:cstheme="minorBidi"/>
          <w:noProof/>
          <w:kern w:val="0"/>
          <w:sz w:val="22"/>
          <w:szCs w:val="22"/>
        </w:rPr>
      </w:pPr>
      <w:r>
        <w:rPr>
          <w:noProof/>
        </w:rPr>
        <w:t>4.11  Asking CDR consumer to give consent</w:t>
      </w:r>
      <w:del w:id="185" w:author="Author">
        <w:r w:rsidR="0040629F">
          <w:rPr>
            <w:noProof/>
          </w:rPr>
          <w:delText xml:space="preserve"> to collect </w:delText>
        </w:r>
        <w:r w:rsidR="0040629F" w:rsidRPr="00B32DAB">
          <w:rPr>
            <w:noProof/>
            <w:color w:val="000000" w:themeColor="text1"/>
          </w:rPr>
          <w:delText xml:space="preserve">and use </w:delText>
        </w:r>
        <w:r w:rsidR="0040629F">
          <w:rPr>
            <w:noProof/>
          </w:rPr>
          <w:delText>CDR data</w:delText>
        </w:r>
      </w:del>
      <w:r>
        <w:rPr>
          <w:noProof/>
        </w:rPr>
        <w:tab/>
      </w:r>
      <w:r>
        <w:rPr>
          <w:noProof/>
        </w:rPr>
        <w:fldChar w:fldCharType="begin"/>
      </w:r>
      <w:r>
        <w:rPr>
          <w:noProof/>
        </w:rPr>
        <w:instrText xml:space="preserve"> PAGEREF _</w:instrText>
      </w:r>
      <w:del w:id="186" w:author="Author">
        <w:r w:rsidR="0040629F">
          <w:rPr>
            <w:noProof/>
          </w:rPr>
          <w:delInstrText>Toc53487143</w:delInstrText>
        </w:r>
      </w:del>
      <w:ins w:id="187" w:author="Author">
        <w:r>
          <w:rPr>
            <w:noProof/>
          </w:rPr>
          <w:instrText>Toc61608660</w:instrText>
        </w:r>
      </w:ins>
      <w:r>
        <w:rPr>
          <w:noProof/>
        </w:rPr>
        <w:instrText xml:space="preserve"> \h </w:instrText>
      </w:r>
      <w:r>
        <w:rPr>
          <w:noProof/>
        </w:rPr>
      </w:r>
      <w:r>
        <w:rPr>
          <w:noProof/>
        </w:rPr>
        <w:fldChar w:fldCharType="separate"/>
      </w:r>
      <w:r w:rsidR="00F920A2">
        <w:rPr>
          <w:noProof/>
        </w:rPr>
        <w:t>50</w:t>
      </w:r>
      <w:r>
        <w:rPr>
          <w:noProof/>
        </w:rPr>
        <w:fldChar w:fldCharType="end"/>
      </w:r>
    </w:p>
    <w:p w14:paraId="63EF6380" w14:textId="526AACF4" w:rsidR="00DF1C01" w:rsidRDefault="00DF1C01">
      <w:pPr>
        <w:pStyle w:val="TOC5"/>
        <w:rPr>
          <w:rFonts w:asciiTheme="minorHAnsi" w:eastAsiaTheme="minorEastAsia" w:hAnsiTheme="minorHAnsi" w:cstheme="minorBidi"/>
          <w:noProof/>
          <w:kern w:val="0"/>
          <w:sz w:val="22"/>
          <w:szCs w:val="22"/>
        </w:rPr>
      </w:pPr>
      <w:r>
        <w:rPr>
          <w:noProof/>
        </w:rPr>
        <w:t>4.12  Restrictions on seeking consent</w:t>
      </w:r>
      <w:r>
        <w:rPr>
          <w:noProof/>
        </w:rPr>
        <w:tab/>
      </w:r>
      <w:r>
        <w:rPr>
          <w:noProof/>
        </w:rPr>
        <w:fldChar w:fldCharType="begin"/>
      </w:r>
      <w:r>
        <w:rPr>
          <w:noProof/>
        </w:rPr>
        <w:instrText xml:space="preserve"> PAGEREF _</w:instrText>
      </w:r>
      <w:del w:id="188" w:author="Author">
        <w:r w:rsidR="0040629F">
          <w:rPr>
            <w:noProof/>
          </w:rPr>
          <w:delInstrText>Toc53487144</w:delInstrText>
        </w:r>
      </w:del>
      <w:ins w:id="189" w:author="Author">
        <w:r>
          <w:rPr>
            <w:noProof/>
          </w:rPr>
          <w:instrText>Toc61608661</w:instrText>
        </w:r>
      </w:ins>
      <w:r>
        <w:rPr>
          <w:noProof/>
        </w:rPr>
        <w:instrText xml:space="preserve"> \h </w:instrText>
      </w:r>
      <w:r>
        <w:rPr>
          <w:noProof/>
        </w:rPr>
      </w:r>
      <w:r>
        <w:rPr>
          <w:noProof/>
        </w:rPr>
        <w:fldChar w:fldCharType="separate"/>
      </w:r>
      <w:r w:rsidR="00F920A2">
        <w:rPr>
          <w:noProof/>
        </w:rPr>
        <w:t>52</w:t>
      </w:r>
      <w:r>
        <w:rPr>
          <w:noProof/>
        </w:rPr>
        <w:fldChar w:fldCharType="end"/>
      </w:r>
    </w:p>
    <w:p w14:paraId="71C922A1" w14:textId="77777777" w:rsidR="00DF1C01" w:rsidRDefault="00DF1C01">
      <w:pPr>
        <w:pStyle w:val="TOC4"/>
        <w:rPr>
          <w:ins w:id="190" w:author="Author"/>
          <w:rFonts w:asciiTheme="minorHAnsi" w:eastAsiaTheme="minorEastAsia" w:hAnsiTheme="minorHAnsi" w:cstheme="minorBidi"/>
          <w:b w:val="0"/>
          <w:noProof/>
          <w:kern w:val="0"/>
          <w:sz w:val="22"/>
          <w:szCs w:val="22"/>
        </w:rPr>
      </w:pPr>
      <w:ins w:id="191" w:author="Author">
        <w:r>
          <w:rPr>
            <w:noProof/>
          </w:rPr>
          <w:t>Subdivision 4.3.2A—Amending consents</w:t>
        </w:r>
        <w:r>
          <w:rPr>
            <w:noProof/>
          </w:rPr>
          <w:tab/>
        </w:r>
        <w:r>
          <w:rPr>
            <w:noProof/>
          </w:rPr>
          <w:fldChar w:fldCharType="begin"/>
        </w:r>
        <w:r>
          <w:rPr>
            <w:noProof/>
          </w:rPr>
          <w:instrText xml:space="preserve"> PAGEREF _Toc61608662 \h </w:instrText>
        </w:r>
      </w:ins>
      <w:r>
        <w:rPr>
          <w:noProof/>
        </w:rPr>
      </w:r>
      <w:ins w:id="192" w:author="Author">
        <w:r>
          <w:rPr>
            <w:noProof/>
          </w:rPr>
          <w:fldChar w:fldCharType="separate"/>
        </w:r>
        <w:r w:rsidR="00F920A2">
          <w:rPr>
            <w:noProof/>
          </w:rPr>
          <w:t>52</w:t>
        </w:r>
        <w:r>
          <w:rPr>
            <w:noProof/>
          </w:rPr>
          <w:fldChar w:fldCharType="end"/>
        </w:r>
      </w:ins>
    </w:p>
    <w:p w14:paraId="4C42615D" w14:textId="77777777" w:rsidR="00DF1C01" w:rsidRDefault="00DF1C01">
      <w:pPr>
        <w:pStyle w:val="TOC5"/>
        <w:rPr>
          <w:ins w:id="193" w:author="Author"/>
          <w:rFonts w:asciiTheme="minorHAnsi" w:eastAsiaTheme="minorEastAsia" w:hAnsiTheme="minorHAnsi" w:cstheme="minorBidi"/>
          <w:noProof/>
          <w:kern w:val="0"/>
          <w:sz w:val="22"/>
          <w:szCs w:val="22"/>
        </w:rPr>
      </w:pPr>
      <w:ins w:id="194" w:author="Author">
        <w:r>
          <w:rPr>
            <w:noProof/>
          </w:rPr>
          <w:t>4.12A  Amendment of consent</w:t>
        </w:r>
        <w:r>
          <w:rPr>
            <w:noProof/>
          </w:rPr>
          <w:tab/>
        </w:r>
        <w:r>
          <w:rPr>
            <w:noProof/>
          </w:rPr>
          <w:fldChar w:fldCharType="begin"/>
        </w:r>
        <w:r>
          <w:rPr>
            <w:noProof/>
          </w:rPr>
          <w:instrText xml:space="preserve"> PAGEREF _Toc61608663 \h </w:instrText>
        </w:r>
      </w:ins>
      <w:r>
        <w:rPr>
          <w:noProof/>
        </w:rPr>
      </w:r>
      <w:ins w:id="195" w:author="Author">
        <w:r>
          <w:rPr>
            <w:noProof/>
          </w:rPr>
          <w:fldChar w:fldCharType="separate"/>
        </w:r>
        <w:r w:rsidR="00F920A2">
          <w:rPr>
            <w:noProof/>
          </w:rPr>
          <w:t>52</w:t>
        </w:r>
        <w:r>
          <w:rPr>
            <w:noProof/>
          </w:rPr>
          <w:fldChar w:fldCharType="end"/>
        </w:r>
      </w:ins>
    </w:p>
    <w:p w14:paraId="299E15C3" w14:textId="77777777" w:rsidR="00DF1C01" w:rsidRDefault="00DF1C01">
      <w:pPr>
        <w:pStyle w:val="TOC5"/>
        <w:rPr>
          <w:ins w:id="196" w:author="Author"/>
          <w:rFonts w:asciiTheme="minorHAnsi" w:eastAsiaTheme="minorEastAsia" w:hAnsiTheme="minorHAnsi" w:cstheme="minorBidi"/>
          <w:noProof/>
          <w:kern w:val="0"/>
          <w:sz w:val="22"/>
          <w:szCs w:val="22"/>
        </w:rPr>
      </w:pPr>
      <w:ins w:id="197" w:author="Author">
        <w:r>
          <w:rPr>
            <w:noProof/>
          </w:rPr>
          <w:t>4.12B  Inviting CDR consumer to amend consent</w:t>
        </w:r>
        <w:r>
          <w:rPr>
            <w:noProof/>
          </w:rPr>
          <w:tab/>
        </w:r>
        <w:r>
          <w:rPr>
            <w:noProof/>
          </w:rPr>
          <w:fldChar w:fldCharType="begin"/>
        </w:r>
        <w:r>
          <w:rPr>
            <w:noProof/>
          </w:rPr>
          <w:instrText xml:space="preserve"> PAGEREF _Toc61608664 \h </w:instrText>
        </w:r>
      </w:ins>
      <w:r>
        <w:rPr>
          <w:noProof/>
        </w:rPr>
      </w:r>
      <w:ins w:id="198" w:author="Author">
        <w:r>
          <w:rPr>
            <w:noProof/>
          </w:rPr>
          <w:fldChar w:fldCharType="separate"/>
        </w:r>
        <w:r w:rsidR="00F920A2">
          <w:rPr>
            <w:noProof/>
          </w:rPr>
          <w:t>52</w:t>
        </w:r>
        <w:r>
          <w:rPr>
            <w:noProof/>
          </w:rPr>
          <w:fldChar w:fldCharType="end"/>
        </w:r>
      </w:ins>
    </w:p>
    <w:p w14:paraId="30B59FAD" w14:textId="77777777" w:rsidR="00DF1C01" w:rsidRDefault="00DF1C01">
      <w:pPr>
        <w:pStyle w:val="TOC5"/>
        <w:rPr>
          <w:ins w:id="199" w:author="Author"/>
          <w:rFonts w:asciiTheme="minorHAnsi" w:eastAsiaTheme="minorEastAsia" w:hAnsiTheme="minorHAnsi" w:cstheme="minorBidi"/>
          <w:noProof/>
          <w:kern w:val="0"/>
          <w:sz w:val="22"/>
          <w:szCs w:val="22"/>
        </w:rPr>
      </w:pPr>
      <w:ins w:id="200" w:author="Author">
        <w:r>
          <w:rPr>
            <w:noProof/>
          </w:rPr>
          <w:t>4.12C  Process for amending consents</w:t>
        </w:r>
        <w:r>
          <w:rPr>
            <w:noProof/>
          </w:rPr>
          <w:tab/>
        </w:r>
        <w:r>
          <w:rPr>
            <w:noProof/>
          </w:rPr>
          <w:fldChar w:fldCharType="begin"/>
        </w:r>
        <w:r>
          <w:rPr>
            <w:noProof/>
          </w:rPr>
          <w:instrText xml:space="preserve"> PAGEREF _Toc61608665 \h </w:instrText>
        </w:r>
      </w:ins>
      <w:r>
        <w:rPr>
          <w:noProof/>
        </w:rPr>
      </w:r>
      <w:ins w:id="201" w:author="Author">
        <w:r>
          <w:rPr>
            <w:noProof/>
          </w:rPr>
          <w:fldChar w:fldCharType="separate"/>
        </w:r>
        <w:r w:rsidR="00F920A2">
          <w:rPr>
            <w:noProof/>
          </w:rPr>
          <w:t>53</w:t>
        </w:r>
        <w:r>
          <w:rPr>
            <w:noProof/>
          </w:rPr>
          <w:fldChar w:fldCharType="end"/>
        </w:r>
      </w:ins>
    </w:p>
    <w:p w14:paraId="42BB6E6A" w14:textId="77777777" w:rsidR="00DF1C01" w:rsidRDefault="00DF1C01">
      <w:pPr>
        <w:pStyle w:val="TOC4"/>
        <w:rPr>
          <w:ins w:id="202" w:author="Author"/>
          <w:rFonts w:asciiTheme="minorHAnsi" w:eastAsiaTheme="minorEastAsia" w:hAnsiTheme="minorHAnsi" w:cstheme="minorBidi"/>
          <w:b w:val="0"/>
          <w:noProof/>
          <w:kern w:val="0"/>
          <w:sz w:val="22"/>
          <w:szCs w:val="22"/>
        </w:rPr>
      </w:pPr>
      <w:ins w:id="203" w:author="Author">
        <w:r>
          <w:rPr>
            <w:noProof/>
          </w:rPr>
          <w:t>Subdivision 4.3.2B—Withdrawing consents</w:t>
        </w:r>
        <w:r>
          <w:rPr>
            <w:noProof/>
          </w:rPr>
          <w:tab/>
        </w:r>
        <w:r>
          <w:rPr>
            <w:noProof/>
          </w:rPr>
          <w:fldChar w:fldCharType="begin"/>
        </w:r>
        <w:r>
          <w:rPr>
            <w:noProof/>
          </w:rPr>
          <w:instrText xml:space="preserve"> PAGEREF _Toc61608666 \h </w:instrText>
        </w:r>
      </w:ins>
      <w:r>
        <w:rPr>
          <w:noProof/>
        </w:rPr>
      </w:r>
      <w:ins w:id="204" w:author="Author">
        <w:r>
          <w:rPr>
            <w:noProof/>
          </w:rPr>
          <w:fldChar w:fldCharType="separate"/>
        </w:r>
        <w:r w:rsidR="00F920A2">
          <w:rPr>
            <w:noProof/>
          </w:rPr>
          <w:t>53</w:t>
        </w:r>
        <w:r>
          <w:rPr>
            <w:noProof/>
          </w:rPr>
          <w:fldChar w:fldCharType="end"/>
        </w:r>
      </w:ins>
    </w:p>
    <w:p w14:paraId="2B87A5AF" w14:textId="301E19DF" w:rsidR="00DF1C01" w:rsidRDefault="00DF1C01">
      <w:pPr>
        <w:pStyle w:val="TOC5"/>
        <w:rPr>
          <w:rFonts w:asciiTheme="minorHAnsi" w:eastAsiaTheme="minorEastAsia" w:hAnsiTheme="minorHAnsi" w:cstheme="minorBidi"/>
          <w:noProof/>
          <w:kern w:val="0"/>
          <w:sz w:val="22"/>
          <w:szCs w:val="22"/>
        </w:rPr>
      </w:pPr>
      <w:r>
        <w:rPr>
          <w:noProof/>
        </w:rPr>
        <w:t xml:space="preserve">4.13  Withdrawal of </w:t>
      </w:r>
      <w:del w:id="205" w:author="Author">
        <w:r w:rsidR="0040629F" w:rsidRPr="00B32DAB">
          <w:rPr>
            <w:noProof/>
            <w:color w:val="000000"/>
          </w:rPr>
          <w:delText>consent to collect</w:delText>
        </w:r>
      </w:del>
      <w:ins w:id="206" w:author="Author">
        <w:r>
          <w:rPr>
            <w:noProof/>
          </w:rPr>
          <w:t>consents,</w:t>
        </w:r>
      </w:ins>
      <w:r>
        <w:rPr>
          <w:noProof/>
        </w:rPr>
        <w:t xml:space="preserve"> and </w:t>
      </w:r>
      <w:del w:id="207" w:author="Author">
        <w:r w:rsidR="0040629F" w:rsidRPr="00B32DAB">
          <w:rPr>
            <w:noProof/>
            <w:color w:val="000000" w:themeColor="text1"/>
          </w:rPr>
          <w:delText xml:space="preserve">use </w:delText>
        </w:r>
        <w:r w:rsidR="0040629F" w:rsidRPr="00B32DAB">
          <w:rPr>
            <w:noProof/>
            <w:color w:val="000000"/>
          </w:rPr>
          <w:delText>CDR data and notification</w:delText>
        </w:r>
      </w:del>
      <w:ins w:id="208" w:author="Author">
        <w:r>
          <w:rPr>
            <w:noProof/>
          </w:rPr>
          <w:t>notifications</w:t>
        </w:r>
      </w:ins>
      <w:r>
        <w:rPr>
          <w:noProof/>
        </w:rPr>
        <w:tab/>
      </w:r>
      <w:r>
        <w:rPr>
          <w:noProof/>
        </w:rPr>
        <w:fldChar w:fldCharType="begin"/>
      </w:r>
      <w:r>
        <w:rPr>
          <w:noProof/>
        </w:rPr>
        <w:instrText xml:space="preserve"> PAGEREF _</w:instrText>
      </w:r>
      <w:del w:id="209" w:author="Author">
        <w:r w:rsidR="0040629F">
          <w:rPr>
            <w:noProof/>
          </w:rPr>
          <w:delInstrText>Toc53487145</w:delInstrText>
        </w:r>
      </w:del>
      <w:ins w:id="210" w:author="Author">
        <w:r>
          <w:rPr>
            <w:noProof/>
          </w:rPr>
          <w:instrText>Toc61608667</w:instrText>
        </w:r>
      </w:ins>
      <w:r>
        <w:rPr>
          <w:noProof/>
        </w:rPr>
        <w:instrText xml:space="preserve"> \h </w:instrText>
      </w:r>
      <w:r>
        <w:rPr>
          <w:noProof/>
        </w:rPr>
      </w:r>
      <w:r>
        <w:rPr>
          <w:noProof/>
        </w:rPr>
        <w:fldChar w:fldCharType="separate"/>
      </w:r>
      <w:r w:rsidR="00F920A2">
        <w:rPr>
          <w:noProof/>
        </w:rPr>
        <w:t>53</w:t>
      </w:r>
      <w:r>
        <w:rPr>
          <w:noProof/>
        </w:rPr>
        <w:fldChar w:fldCharType="end"/>
      </w:r>
    </w:p>
    <w:p w14:paraId="0DEC07DD" w14:textId="77777777" w:rsidR="00DF1C01" w:rsidRDefault="00DF1C01">
      <w:pPr>
        <w:pStyle w:val="TOC4"/>
        <w:rPr>
          <w:ins w:id="211" w:author="Author"/>
          <w:rFonts w:asciiTheme="minorHAnsi" w:eastAsiaTheme="minorEastAsia" w:hAnsiTheme="minorHAnsi" w:cstheme="minorBidi"/>
          <w:b w:val="0"/>
          <w:noProof/>
          <w:kern w:val="0"/>
          <w:sz w:val="22"/>
          <w:szCs w:val="22"/>
        </w:rPr>
      </w:pPr>
      <w:ins w:id="212" w:author="Author">
        <w:r>
          <w:rPr>
            <w:noProof/>
          </w:rPr>
          <w:t>Subdivision 4.3.2C—Duration of consent</w:t>
        </w:r>
        <w:r>
          <w:rPr>
            <w:noProof/>
          </w:rPr>
          <w:tab/>
        </w:r>
        <w:r>
          <w:rPr>
            <w:noProof/>
          </w:rPr>
          <w:fldChar w:fldCharType="begin"/>
        </w:r>
        <w:r>
          <w:rPr>
            <w:noProof/>
          </w:rPr>
          <w:instrText xml:space="preserve"> PAGEREF _Toc61608668 \h </w:instrText>
        </w:r>
      </w:ins>
      <w:r>
        <w:rPr>
          <w:noProof/>
        </w:rPr>
      </w:r>
      <w:ins w:id="213" w:author="Author">
        <w:r>
          <w:rPr>
            <w:noProof/>
          </w:rPr>
          <w:fldChar w:fldCharType="separate"/>
        </w:r>
        <w:r w:rsidR="00F920A2">
          <w:rPr>
            <w:noProof/>
          </w:rPr>
          <w:t>54</w:t>
        </w:r>
        <w:r>
          <w:rPr>
            <w:noProof/>
          </w:rPr>
          <w:fldChar w:fldCharType="end"/>
        </w:r>
      </w:ins>
    </w:p>
    <w:p w14:paraId="32F6623B" w14:textId="7EFFDF50" w:rsidR="00DF1C01" w:rsidRDefault="00DF1C01">
      <w:pPr>
        <w:pStyle w:val="TOC5"/>
        <w:rPr>
          <w:rFonts w:asciiTheme="minorHAnsi" w:eastAsiaTheme="minorEastAsia" w:hAnsiTheme="minorHAnsi" w:cstheme="minorBidi"/>
          <w:noProof/>
          <w:kern w:val="0"/>
          <w:sz w:val="22"/>
          <w:szCs w:val="22"/>
        </w:rPr>
      </w:pPr>
      <w:r>
        <w:rPr>
          <w:noProof/>
        </w:rPr>
        <w:t>4.14  Duration of consent</w:t>
      </w:r>
      <w:del w:id="214" w:author="Author">
        <w:r w:rsidR="0040629F" w:rsidRPr="00B32DAB">
          <w:rPr>
            <w:noProof/>
            <w:color w:val="000000"/>
          </w:rPr>
          <w:delText xml:space="preserve"> to collect </w:delText>
        </w:r>
        <w:r w:rsidR="0040629F" w:rsidRPr="00B32DAB">
          <w:rPr>
            <w:noProof/>
            <w:color w:val="000000" w:themeColor="text1"/>
          </w:rPr>
          <w:delText>and use</w:delText>
        </w:r>
        <w:r w:rsidR="0040629F" w:rsidRPr="00B32DAB">
          <w:rPr>
            <w:noProof/>
            <w:color w:val="000000"/>
          </w:rPr>
          <w:delText xml:space="preserve"> CDR data</w:delText>
        </w:r>
      </w:del>
      <w:r>
        <w:rPr>
          <w:noProof/>
        </w:rPr>
        <w:tab/>
      </w:r>
      <w:r>
        <w:rPr>
          <w:noProof/>
        </w:rPr>
        <w:fldChar w:fldCharType="begin"/>
      </w:r>
      <w:r>
        <w:rPr>
          <w:noProof/>
        </w:rPr>
        <w:instrText xml:space="preserve"> PAGEREF _</w:instrText>
      </w:r>
      <w:del w:id="215" w:author="Author">
        <w:r w:rsidR="0040629F">
          <w:rPr>
            <w:noProof/>
          </w:rPr>
          <w:delInstrText>Toc53487146</w:delInstrText>
        </w:r>
      </w:del>
      <w:ins w:id="216" w:author="Author">
        <w:r>
          <w:rPr>
            <w:noProof/>
          </w:rPr>
          <w:instrText>Toc61608669</w:instrText>
        </w:r>
      </w:ins>
      <w:r>
        <w:rPr>
          <w:noProof/>
        </w:rPr>
        <w:instrText xml:space="preserve"> \h </w:instrText>
      </w:r>
      <w:r>
        <w:rPr>
          <w:noProof/>
        </w:rPr>
      </w:r>
      <w:r>
        <w:rPr>
          <w:noProof/>
        </w:rPr>
        <w:fldChar w:fldCharType="separate"/>
      </w:r>
      <w:r w:rsidR="00F920A2">
        <w:rPr>
          <w:noProof/>
        </w:rPr>
        <w:t>54</w:t>
      </w:r>
      <w:r>
        <w:rPr>
          <w:noProof/>
        </w:rPr>
        <w:fldChar w:fldCharType="end"/>
      </w:r>
    </w:p>
    <w:p w14:paraId="31234D12" w14:textId="39270669" w:rsidR="00DF1C01" w:rsidRDefault="00DF1C01">
      <w:pPr>
        <w:pStyle w:val="TOC4"/>
        <w:rPr>
          <w:rFonts w:asciiTheme="minorHAnsi" w:eastAsiaTheme="minorEastAsia" w:hAnsiTheme="minorHAnsi" w:cstheme="minorBidi"/>
          <w:b w:val="0"/>
          <w:noProof/>
          <w:kern w:val="0"/>
          <w:sz w:val="22"/>
          <w:szCs w:val="22"/>
        </w:rPr>
      </w:pPr>
      <w:r>
        <w:rPr>
          <w:noProof/>
        </w:rPr>
        <w:t>Subdivision 4.3.3—Information relating to de</w:t>
      </w:r>
      <w:r>
        <w:rPr>
          <w:noProof/>
        </w:rPr>
        <w:noBreakHyphen/>
        <w:t>identification of CDR data</w:t>
      </w:r>
      <w:r>
        <w:rPr>
          <w:noProof/>
        </w:rPr>
        <w:tab/>
      </w:r>
      <w:r>
        <w:rPr>
          <w:noProof/>
        </w:rPr>
        <w:fldChar w:fldCharType="begin"/>
      </w:r>
      <w:r>
        <w:rPr>
          <w:noProof/>
        </w:rPr>
        <w:instrText xml:space="preserve"> PAGEREF _</w:instrText>
      </w:r>
      <w:del w:id="217" w:author="Author">
        <w:r w:rsidR="0040629F">
          <w:rPr>
            <w:noProof/>
          </w:rPr>
          <w:delInstrText>Toc53487147</w:delInstrText>
        </w:r>
      </w:del>
      <w:ins w:id="218" w:author="Author">
        <w:r>
          <w:rPr>
            <w:noProof/>
          </w:rPr>
          <w:instrText>Toc61608670</w:instrText>
        </w:r>
      </w:ins>
      <w:r>
        <w:rPr>
          <w:noProof/>
        </w:rPr>
        <w:instrText xml:space="preserve"> \h </w:instrText>
      </w:r>
      <w:r>
        <w:rPr>
          <w:noProof/>
        </w:rPr>
      </w:r>
      <w:r>
        <w:rPr>
          <w:noProof/>
        </w:rPr>
        <w:fldChar w:fldCharType="separate"/>
      </w:r>
      <w:r w:rsidR="00F920A2">
        <w:rPr>
          <w:noProof/>
        </w:rPr>
        <w:t>55</w:t>
      </w:r>
      <w:r>
        <w:rPr>
          <w:noProof/>
        </w:rPr>
        <w:fldChar w:fldCharType="end"/>
      </w:r>
    </w:p>
    <w:p w14:paraId="32508B00" w14:textId="292DB7D9" w:rsidR="00DF1C01" w:rsidRDefault="00DF1C01">
      <w:pPr>
        <w:pStyle w:val="TOC5"/>
        <w:rPr>
          <w:rFonts w:asciiTheme="minorHAnsi" w:eastAsiaTheme="minorEastAsia" w:hAnsiTheme="minorHAnsi" w:cstheme="minorBidi"/>
          <w:noProof/>
          <w:kern w:val="0"/>
          <w:sz w:val="22"/>
          <w:szCs w:val="22"/>
        </w:rPr>
      </w:pPr>
      <w:r>
        <w:rPr>
          <w:noProof/>
        </w:rPr>
        <w:t>4.15  Additional information relating to de</w:t>
      </w:r>
      <w:r>
        <w:rPr>
          <w:noProof/>
        </w:rPr>
        <w:noBreakHyphen/>
        <w:t>identification of CDR data</w:t>
      </w:r>
      <w:r>
        <w:rPr>
          <w:noProof/>
        </w:rPr>
        <w:tab/>
      </w:r>
      <w:r>
        <w:rPr>
          <w:noProof/>
        </w:rPr>
        <w:fldChar w:fldCharType="begin"/>
      </w:r>
      <w:r>
        <w:rPr>
          <w:noProof/>
        </w:rPr>
        <w:instrText xml:space="preserve"> PAGEREF _</w:instrText>
      </w:r>
      <w:del w:id="219" w:author="Author">
        <w:r w:rsidR="0040629F">
          <w:rPr>
            <w:noProof/>
          </w:rPr>
          <w:delInstrText>Toc53487148</w:delInstrText>
        </w:r>
      </w:del>
      <w:ins w:id="220" w:author="Author">
        <w:r>
          <w:rPr>
            <w:noProof/>
          </w:rPr>
          <w:instrText>Toc61608671</w:instrText>
        </w:r>
      </w:ins>
      <w:r>
        <w:rPr>
          <w:noProof/>
        </w:rPr>
        <w:instrText xml:space="preserve"> \h </w:instrText>
      </w:r>
      <w:r>
        <w:rPr>
          <w:noProof/>
        </w:rPr>
      </w:r>
      <w:r>
        <w:rPr>
          <w:noProof/>
        </w:rPr>
        <w:fldChar w:fldCharType="separate"/>
      </w:r>
      <w:r w:rsidR="00F920A2">
        <w:rPr>
          <w:noProof/>
        </w:rPr>
        <w:t>55</w:t>
      </w:r>
      <w:r>
        <w:rPr>
          <w:noProof/>
        </w:rPr>
        <w:fldChar w:fldCharType="end"/>
      </w:r>
    </w:p>
    <w:p w14:paraId="56F14236" w14:textId="59F2C12B" w:rsidR="00DF1C01" w:rsidRDefault="00DF1C01">
      <w:pPr>
        <w:pStyle w:val="TOC4"/>
        <w:rPr>
          <w:rFonts w:asciiTheme="minorHAnsi" w:eastAsiaTheme="minorEastAsia" w:hAnsiTheme="minorHAnsi" w:cstheme="minorBidi"/>
          <w:b w:val="0"/>
          <w:noProof/>
          <w:kern w:val="0"/>
          <w:sz w:val="22"/>
          <w:szCs w:val="22"/>
        </w:rPr>
      </w:pPr>
      <w:r>
        <w:rPr>
          <w:noProof/>
        </w:rPr>
        <w:lastRenderedPageBreak/>
        <w:t>Subdivision 4.3.4—Election to delete redundant data</w:t>
      </w:r>
      <w:r>
        <w:rPr>
          <w:noProof/>
        </w:rPr>
        <w:tab/>
      </w:r>
      <w:r>
        <w:rPr>
          <w:noProof/>
        </w:rPr>
        <w:fldChar w:fldCharType="begin"/>
      </w:r>
      <w:r>
        <w:rPr>
          <w:noProof/>
        </w:rPr>
        <w:instrText xml:space="preserve"> PAGEREF _</w:instrText>
      </w:r>
      <w:del w:id="221" w:author="Author">
        <w:r w:rsidR="0040629F">
          <w:rPr>
            <w:noProof/>
          </w:rPr>
          <w:delInstrText>Toc53487149</w:delInstrText>
        </w:r>
      </w:del>
      <w:ins w:id="222" w:author="Author">
        <w:r>
          <w:rPr>
            <w:noProof/>
          </w:rPr>
          <w:instrText>Toc61608672</w:instrText>
        </w:r>
      </w:ins>
      <w:r>
        <w:rPr>
          <w:noProof/>
        </w:rPr>
        <w:instrText xml:space="preserve"> \h </w:instrText>
      </w:r>
      <w:r>
        <w:rPr>
          <w:noProof/>
        </w:rPr>
      </w:r>
      <w:r>
        <w:rPr>
          <w:noProof/>
        </w:rPr>
        <w:fldChar w:fldCharType="separate"/>
      </w:r>
      <w:r w:rsidR="00F920A2">
        <w:rPr>
          <w:noProof/>
        </w:rPr>
        <w:t>55</w:t>
      </w:r>
      <w:r>
        <w:rPr>
          <w:noProof/>
        </w:rPr>
        <w:fldChar w:fldCharType="end"/>
      </w:r>
    </w:p>
    <w:p w14:paraId="0085E8D7" w14:textId="50E97772" w:rsidR="00DF1C01" w:rsidRDefault="00DF1C01">
      <w:pPr>
        <w:pStyle w:val="TOC5"/>
        <w:rPr>
          <w:rFonts w:asciiTheme="minorHAnsi" w:eastAsiaTheme="minorEastAsia" w:hAnsiTheme="minorHAnsi" w:cstheme="minorBidi"/>
          <w:noProof/>
          <w:kern w:val="0"/>
          <w:sz w:val="22"/>
          <w:szCs w:val="22"/>
        </w:rPr>
      </w:pPr>
      <w:r>
        <w:rPr>
          <w:noProof/>
        </w:rPr>
        <w:t>4.16  Election to delete redundant data</w:t>
      </w:r>
      <w:r>
        <w:rPr>
          <w:noProof/>
        </w:rPr>
        <w:tab/>
      </w:r>
      <w:r>
        <w:rPr>
          <w:noProof/>
        </w:rPr>
        <w:fldChar w:fldCharType="begin"/>
      </w:r>
      <w:r>
        <w:rPr>
          <w:noProof/>
        </w:rPr>
        <w:instrText xml:space="preserve"> PAGEREF _</w:instrText>
      </w:r>
      <w:del w:id="223" w:author="Author">
        <w:r w:rsidR="0040629F">
          <w:rPr>
            <w:noProof/>
          </w:rPr>
          <w:delInstrText>Toc53487150</w:delInstrText>
        </w:r>
      </w:del>
      <w:ins w:id="224" w:author="Author">
        <w:r>
          <w:rPr>
            <w:noProof/>
          </w:rPr>
          <w:instrText>Toc61608673</w:instrText>
        </w:r>
      </w:ins>
      <w:r>
        <w:rPr>
          <w:noProof/>
        </w:rPr>
        <w:instrText xml:space="preserve"> \h </w:instrText>
      </w:r>
      <w:r>
        <w:rPr>
          <w:noProof/>
        </w:rPr>
      </w:r>
      <w:r>
        <w:rPr>
          <w:noProof/>
        </w:rPr>
        <w:fldChar w:fldCharType="separate"/>
      </w:r>
      <w:r w:rsidR="00F920A2">
        <w:rPr>
          <w:noProof/>
        </w:rPr>
        <w:t>55</w:t>
      </w:r>
      <w:r>
        <w:rPr>
          <w:noProof/>
        </w:rPr>
        <w:fldChar w:fldCharType="end"/>
      </w:r>
    </w:p>
    <w:p w14:paraId="2C421DB4" w14:textId="27982EAD" w:rsidR="00DF1C01" w:rsidRDefault="00DF1C01">
      <w:pPr>
        <w:pStyle w:val="TOC5"/>
        <w:rPr>
          <w:rFonts w:asciiTheme="minorHAnsi" w:eastAsiaTheme="minorEastAsia" w:hAnsiTheme="minorHAnsi" w:cstheme="minorBidi"/>
          <w:noProof/>
          <w:kern w:val="0"/>
          <w:sz w:val="22"/>
          <w:szCs w:val="22"/>
        </w:rPr>
      </w:pPr>
      <w:r>
        <w:rPr>
          <w:noProof/>
        </w:rPr>
        <w:t>4.17  Information relating to redundant data</w:t>
      </w:r>
      <w:r>
        <w:rPr>
          <w:noProof/>
        </w:rPr>
        <w:tab/>
      </w:r>
      <w:r>
        <w:rPr>
          <w:noProof/>
        </w:rPr>
        <w:fldChar w:fldCharType="begin"/>
      </w:r>
      <w:r>
        <w:rPr>
          <w:noProof/>
        </w:rPr>
        <w:instrText xml:space="preserve"> PAGEREF _</w:instrText>
      </w:r>
      <w:del w:id="225" w:author="Author">
        <w:r w:rsidR="0040629F">
          <w:rPr>
            <w:noProof/>
          </w:rPr>
          <w:delInstrText>Toc53487151</w:delInstrText>
        </w:r>
      </w:del>
      <w:ins w:id="226" w:author="Author">
        <w:r>
          <w:rPr>
            <w:noProof/>
          </w:rPr>
          <w:instrText>Toc61608674</w:instrText>
        </w:r>
      </w:ins>
      <w:r>
        <w:rPr>
          <w:noProof/>
        </w:rPr>
        <w:instrText xml:space="preserve"> \h </w:instrText>
      </w:r>
      <w:r>
        <w:rPr>
          <w:noProof/>
        </w:rPr>
      </w:r>
      <w:r>
        <w:rPr>
          <w:noProof/>
        </w:rPr>
        <w:fldChar w:fldCharType="separate"/>
      </w:r>
      <w:r w:rsidR="00F920A2">
        <w:rPr>
          <w:noProof/>
        </w:rPr>
        <w:t>56</w:t>
      </w:r>
      <w:r>
        <w:rPr>
          <w:noProof/>
        </w:rPr>
        <w:fldChar w:fldCharType="end"/>
      </w:r>
    </w:p>
    <w:p w14:paraId="7F7A5290" w14:textId="144369A8" w:rsidR="00DF1C01" w:rsidRDefault="00DF1C01">
      <w:pPr>
        <w:pStyle w:val="TOC4"/>
        <w:rPr>
          <w:rFonts w:asciiTheme="minorHAnsi" w:eastAsiaTheme="minorEastAsia" w:hAnsiTheme="minorHAnsi" w:cstheme="minorBidi"/>
          <w:b w:val="0"/>
          <w:noProof/>
          <w:kern w:val="0"/>
          <w:sz w:val="22"/>
          <w:szCs w:val="22"/>
        </w:rPr>
      </w:pPr>
      <w:r>
        <w:rPr>
          <w:noProof/>
        </w:rPr>
        <w:t>Subdivision 4.3.5—Notification requirements</w:t>
      </w:r>
      <w:r>
        <w:rPr>
          <w:noProof/>
        </w:rPr>
        <w:tab/>
      </w:r>
      <w:r>
        <w:rPr>
          <w:noProof/>
        </w:rPr>
        <w:fldChar w:fldCharType="begin"/>
      </w:r>
      <w:r>
        <w:rPr>
          <w:noProof/>
        </w:rPr>
        <w:instrText xml:space="preserve"> PAGEREF _</w:instrText>
      </w:r>
      <w:del w:id="227" w:author="Author">
        <w:r w:rsidR="0040629F">
          <w:rPr>
            <w:noProof/>
          </w:rPr>
          <w:delInstrText>Toc53487152</w:delInstrText>
        </w:r>
      </w:del>
      <w:ins w:id="228" w:author="Author">
        <w:r>
          <w:rPr>
            <w:noProof/>
          </w:rPr>
          <w:instrText>Toc61608675</w:instrText>
        </w:r>
      </w:ins>
      <w:r>
        <w:rPr>
          <w:noProof/>
        </w:rPr>
        <w:instrText xml:space="preserve"> \h </w:instrText>
      </w:r>
      <w:r>
        <w:rPr>
          <w:noProof/>
        </w:rPr>
      </w:r>
      <w:r>
        <w:rPr>
          <w:noProof/>
        </w:rPr>
        <w:fldChar w:fldCharType="separate"/>
      </w:r>
      <w:r w:rsidR="00F920A2">
        <w:rPr>
          <w:noProof/>
        </w:rPr>
        <w:t>56</w:t>
      </w:r>
      <w:r>
        <w:rPr>
          <w:noProof/>
        </w:rPr>
        <w:fldChar w:fldCharType="end"/>
      </w:r>
    </w:p>
    <w:p w14:paraId="12BE514B" w14:textId="79391E74" w:rsidR="00DF1C01" w:rsidRDefault="00DF1C01">
      <w:pPr>
        <w:pStyle w:val="TOC5"/>
        <w:rPr>
          <w:rFonts w:asciiTheme="minorHAnsi" w:eastAsiaTheme="minorEastAsia" w:hAnsiTheme="minorHAnsi" w:cstheme="minorBidi"/>
          <w:noProof/>
          <w:kern w:val="0"/>
          <w:sz w:val="22"/>
          <w:szCs w:val="22"/>
        </w:rPr>
      </w:pPr>
      <w:r>
        <w:rPr>
          <w:noProof/>
        </w:rPr>
        <w:t>4.18  CDR receipts</w:t>
      </w:r>
      <w:r>
        <w:rPr>
          <w:noProof/>
        </w:rPr>
        <w:tab/>
      </w:r>
      <w:r>
        <w:rPr>
          <w:noProof/>
        </w:rPr>
        <w:fldChar w:fldCharType="begin"/>
      </w:r>
      <w:r>
        <w:rPr>
          <w:noProof/>
        </w:rPr>
        <w:instrText xml:space="preserve"> PAGEREF _</w:instrText>
      </w:r>
      <w:del w:id="229" w:author="Author">
        <w:r w:rsidR="0040629F">
          <w:rPr>
            <w:noProof/>
          </w:rPr>
          <w:delInstrText>Toc53487153</w:delInstrText>
        </w:r>
      </w:del>
      <w:ins w:id="230" w:author="Author">
        <w:r>
          <w:rPr>
            <w:noProof/>
          </w:rPr>
          <w:instrText>Toc61608676</w:instrText>
        </w:r>
      </w:ins>
      <w:r>
        <w:rPr>
          <w:noProof/>
        </w:rPr>
        <w:instrText xml:space="preserve"> \h </w:instrText>
      </w:r>
      <w:r>
        <w:rPr>
          <w:noProof/>
        </w:rPr>
      </w:r>
      <w:r>
        <w:rPr>
          <w:noProof/>
        </w:rPr>
        <w:fldChar w:fldCharType="separate"/>
      </w:r>
      <w:r w:rsidR="00F920A2">
        <w:rPr>
          <w:noProof/>
        </w:rPr>
        <w:t>56</w:t>
      </w:r>
      <w:r>
        <w:rPr>
          <w:noProof/>
        </w:rPr>
        <w:fldChar w:fldCharType="end"/>
      </w:r>
    </w:p>
    <w:p w14:paraId="2A416691" w14:textId="77777777" w:rsidR="00DF1C01" w:rsidRDefault="00DF1C01">
      <w:pPr>
        <w:pStyle w:val="TOC5"/>
        <w:rPr>
          <w:ins w:id="231" w:author="Author"/>
          <w:rFonts w:asciiTheme="minorHAnsi" w:eastAsiaTheme="minorEastAsia" w:hAnsiTheme="minorHAnsi" w:cstheme="minorBidi"/>
          <w:noProof/>
          <w:kern w:val="0"/>
          <w:sz w:val="22"/>
          <w:szCs w:val="22"/>
        </w:rPr>
      </w:pPr>
      <w:ins w:id="232" w:author="Author">
        <w:r>
          <w:rPr>
            <w:noProof/>
          </w:rPr>
          <w:t>4.18A  Notification if collection consent expires</w:t>
        </w:r>
        <w:r>
          <w:rPr>
            <w:noProof/>
          </w:rPr>
          <w:tab/>
        </w:r>
        <w:r>
          <w:rPr>
            <w:noProof/>
          </w:rPr>
          <w:fldChar w:fldCharType="begin"/>
        </w:r>
        <w:r>
          <w:rPr>
            <w:noProof/>
          </w:rPr>
          <w:instrText xml:space="preserve"> PAGEREF _Toc61608677 \h </w:instrText>
        </w:r>
      </w:ins>
      <w:r>
        <w:rPr>
          <w:noProof/>
        </w:rPr>
      </w:r>
      <w:ins w:id="233" w:author="Author">
        <w:r>
          <w:rPr>
            <w:noProof/>
          </w:rPr>
          <w:fldChar w:fldCharType="separate"/>
        </w:r>
        <w:r w:rsidR="00F920A2">
          <w:rPr>
            <w:noProof/>
          </w:rPr>
          <w:t>57</w:t>
        </w:r>
        <w:r>
          <w:rPr>
            <w:noProof/>
          </w:rPr>
          <w:fldChar w:fldCharType="end"/>
        </w:r>
      </w:ins>
    </w:p>
    <w:p w14:paraId="2A08849F" w14:textId="77777777" w:rsidR="00DF1C01" w:rsidRDefault="00DF1C01">
      <w:pPr>
        <w:pStyle w:val="TOC5"/>
        <w:rPr>
          <w:ins w:id="234" w:author="Author"/>
          <w:rFonts w:asciiTheme="minorHAnsi" w:eastAsiaTheme="minorEastAsia" w:hAnsiTheme="minorHAnsi" w:cstheme="minorBidi"/>
          <w:noProof/>
          <w:kern w:val="0"/>
          <w:sz w:val="22"/>
          <w:szCs w:val="22"/>
        </w:rPr>
      </w:pPr>
      <w:ins w:id="235" w:author="Author">
        <w:r>
          <w:rPr>
            <w:noProof/>
          </w:rPr>
          <w:t>4.18B  Notification if collection consent or AP disclosure consent expires</w:t>
        </w:r>
        <w:r>
          <w:rPr>
            <w:noProof/>
          </w:rPr>
          <w:tab/>
        </w:r>
        <w:r>
          <w:rPr>
            <w:noProof/>
          </w:rPr>
          <w:fldChar w:fldCharType="begin"/>
        </w:r>
        <w:r>
          <w:rPr>
            <w:noProof/>
          </w:rPr>
          <w:instrText xml:space="preserve"> PAGEREF _Toc61608678 \h </w:instrText>
        </w:r>
      </w:ins>
      <w:r>
        <w:rPr>
          <w:noProof/>
        </w:rPr>
      </w:r>
      <w:ins w:id="236" w:author="Author">
        <w:r>
          <w:rPr>
            <w:noProof/>
          </w:rPr>
          <w:fldChar w:fldCharType="separate"/>
        </w:r>
        <w:r w:rsidR="00F920A2">
          <w:rPr>
            <w:noProof/>
          </w:rPr>
          <w:t>57</w:t>
        </w:r>
        <w:r>
          <w:rPr>
            <w:noProof/>
          </w:rPr>
          <w:fldChar w:fldCharType="end"/>
        </w:r>
      </w:ins>
    </w:p>
    <w:p w14:paraId="23D4873A" w14:textId="77777777" w:rsidR="00DF1C01" w:rsidRDefault="00DF1C01">
      <w:pPr>
        <w:pStyle w:val="TOC5"/>
        <w:rPr>
          <w:ins w:id="237" w:author="Author"/>
          <w:rFonts w:asciiTheme="minorHAnsi" w:eastAsiaTheme="minorEastAsia" w:hAnsiTheme="minorHAnsi" w:cstheme="minorBidi"/>
          <w:noProof/>
          <w:kern w:val="0"/>
          <w:sz w:val="22"/>
          <w:szCs w:val="22"/>
        </w:rPr>
      </w:pPr>
      <w:ins w:id="238" w:author="Author">
        <w:r>
          <w:rPr>
            <w:noProof/>
          </w:rPr>
          <w:t>4.18C  Notification if collection consent is amended</w:t>
        </w:r>
        <w:r>
          <w:rPr>
            <w:noProof/>
          </w:rPr>
          <w:tab/>
        </w:r>
        <w:r>
          <w:rPr>
            <w:noProof/>
          </w:rPr>
          <w:fldChar w:fldCharType="begin"/>
        </w:r>
        <w:r>
          <w:rPr>
            <w:noProof/>
          </w:rPr>
          <w:instrText xml:space="preserve"> PAGEREF _Toc61608679 \h </w:instrText>
        </w:r>
      </w:ins>
      <w:r>
        <w:rPr>
          <w:noProof/>
        </w:rPr>
      </w:r>
      <w:ins w:id="239" w:author="Author">
        <w:r>
          <w:rPr>
            <w:noProof/>
          </w:rPr>
          <w:fldChar w:fldCharType="separate"/>
        </w:r>
        <w:r w:rsidR="00F920A2">
          <w:rPr>
            <w:noProof/>
          </w:rPr>
          <w:t>58</w:t>
        </w:r>
        <w:r>
          <w:rPr>
            <w:noProof/>
          </w:rPr>
          <w:fldChar w:fldCharType="end"/>
        </w:r>
      </w:ins>
    </w:p>
    <w:p w14:paraId="2B549024" w14:textId="1F5252D6" w:rsidR="00DF1C01" w:rsidRDefault="00DF1C01">
      <w:pPr>
        <w:pStyle w:val="TOC5"/>
        <w:rPr>
          <w:rFonts w:asciiTheme="minorHAnsi" w:eastAsiaTheme="minorEastAsia" w:hAnsiTheme="minorHAnsi" w:cstheme="minorBidi"/>
          <w:noProof/>
          <w:kern w:val="0"/>
          <w:sz w:val="22"/>
          <w:szCs w:val="22"/>
        </w:rPr>
      </w:pPr>
      <w:r>
        <w:rPr>
          <w:noProof/>
        </w:rPr>
        <w:t>4.19  Updating consumer dashboard</w:t>
      </w:r>
      <w:r>
        <w:rPr>
          <w:noProof/>
        </w:rPr>
        <w:tab/>
      </w:r>
      <w:r>
        <w:rPr>
          <w:noProof/>
        </w:rPr>
        <w:fldChar w:fldCharType="begin"/>
      </w:r>
      <w:r>
        <w:rPr>
          <w:noProof/>
        </w:rPr>
        <w:instrText xml:space="preserve"> PAGEREF _</w:instrText>
      </w:r>
      <w:del w:id="240" w:author="Author">
        <w:r w:rsidR="0040629F">
          <w:rPr>
            <w:noProof/>
          </w:rPr>
          <w:delInstrText>Toc53487154</w:delInstrText>
        </w:r>
      </w:del>
      <w:ins w:id="241" w:author="Author">
        <w:r>
          <w:rPr>
            <w:noProof/>
          </w:rPr>
          <w:instrText>Toc61608680</w:instrText>
        </w:r>
      </w:ins>
      <w:r>
        <w:rPr>
          <w:noProof/>
        </w:rPr>
        <w:instrText xml:space="preserve"> \h </w:instrText>
      </w:r>
      <w:r>
        <w:rPr>
          <w:noProof/>
        </w:rPr>
      </w:r>
      <w:r>
        <w:rPr>
          <w:noProof/>
        </w:rPr>
        <w:fldChar w:fldCharType="separate"/>
      </w:r>
      <w:r w:rsidR="00F920A2">
        <w:rPr>
          <w:noProof/>
        </w:rPr>
        <w:t>58</w:t>
      </w:r>
      <w:r>
        <w:rPr>
          <w:noProof/>
        </w:rPr>
        <w:fldChar w:fldCharType="end"/>
      </w:r>
    </w:p>
    <w:p w14:paraId="662A8746" w14:textId="37D7AB99" w:rsidR="00DF1C01" w:rsidRDefault="00DF1C01">
      <w:pPr>
        <w:pStyle w:val="TOC5"/>
        <w:rPr>
          <w:rFonts w:asciiTheme="minorHAnsi" w:eastAsiaTheme="minorEastAsia" w:hAnsiTheme="minorHAnsi" w:cstheme="minorBidi"/>
          <w:noProof/>
          <w:kern w:val="0"/>
          <w:sz w:val="22"/>
          <w:szCs w:val="22"/>
        </w:rPr>
      </w:pPr>
      <w:r>
        <w:rPr>
          <w:noProof/>
        </w:rPr>
        <w:t>4.20  Ongoing notification requirement—</w:t>
      </w:r>
      <w:ins w:id="242" w:author="Author">
        <w:r>
          <w:rPr>
            <w:noProof/>
          </w:rPr>
          <w:t xml:space="preserve">collection </w:t>
        </w:r>
      </w:ins>
      <w:r>
        <w:rPr>
          <w:noProof/>
        </w:rPr>
        <w:t xml:space="preserve">consents </w:t>
      </w:r>
      <w:del w:id="243" w:author="Author">
        <w:r w:rsidR="0040629F">
          <w:rPr>
            <w:noProof/>
          </w:rPr>
          <w:delText xml:space="preserve">to collect </w:delText>
        </w:r>
      </w:del>
      <w:r>
        <w:rPr>
          <w:noProof/>
        </w:rPr>
        <w:t xml:space="preserve">and use </w:t>
      </w:r>
      <w:del w:id="244" w:author="Author">
        <w:r w:rsidR="0040629F">
          <w:rPr>
            <w:noProof/>
          </w:rPr>
          <w:delText>CDR data</w:delText>
        </w:r>
      </w:del>
      <w:ins w:id="245" w:author="Author">
        <w:r>
          <w:rPr>
            <w:noProof/>
          </w:rPr>
          <w:t>consents</w:t>
        </w:r>
      </w:ins>
      <w:r>
        <w:rPr>
          <w:noProof/>
        </w:rPr>
        <w:tab/>
      </w:r>
      <w:r>
        <w:rPr>
          <w:noProof/>
        </w:rPr>
        <w:fldChar w:fldCharType="begin"/>
      </w:r>
      <w:r>
        <w:rPr>
          <w:noProof/>
        </w:rPr>
        <w:instrText xml:space="preserve"> PAGEREF _</w:instrText>
      </w:r>
      <w:del w:id="246" w:author="Author">
        <w:r w:rsidR="0040629F">
          <w:rPr>
            <w:noProof/>
          </w:rPr>
          <w:delInstrText>Toc53487155</w:delInstrText>
        </w:r>
      </w:del>
      <w:ins w:id="247" w:author="Author">
        <w:r>
          <w:rPr>
            <w:noProof/>
          </w:rPr>
          <w:instrText>Toc61608681</w:instrText>
        </w:r>
      </w:ins>
      <w:r>
        <w:rPr>
          <w:noProof/>
        </w:rPr>
        <w:instrText xml:space="preserve"> \h </w:instrText>
      </w:r>
      <w:r>
        <w:rPr>
          <w:noProof/>
        </w:rPr>
      </w:r>
      <w:r>
        <w:rPr>
          <w:noProof/>
        </w:rPr>
        <w:fldChar w:fldCharType="separate"/>
      </w:r>
      <w:r w:rsidR="00F920A2">
        <w:rPr>
          <w:noProof/>
        </w:rPr>
        <w:t>58</w:t>
      </w:r>
      <w:r>
        <w:rPr>
          <w:noProof/>
        </w:rPr>
        <w:fldChar w:fldCharType="end"/>
      </w:r>
    </w:p>
    <w:p w14:paraId="08946C3D" w14:textId="67DEDE67" w:rsidR="00DF1C01" w:rsidRDefault="00DF1C01">
      <w:pPr>
        <w:pStyle w:val="TOC3"/>
        <w:rPr>
          <w:rFonts w:asciiTheme="minorHAnsi" w:eastAsiaTheme="minorEastAsia" w:hAnsiTheme="minorHAnsi" w:cstheme="minorBidi"/>
          <w:b w:val="0"/>
          <w:noProof/>
          <w:kern w:val="0"/>
          <w:szCs w:val="22"/>
        </w:rPr>
      </w:pPr>
      <w:r>
        <w:rPr>
          <w:noProof/>
        </w:rPr>
        <w:t>Division 4.4—Authorisations to disclose CDR data</w:t>
      </w:r>
      <w:r>
        <w:rPr>
          <w:noProof/>
        </w:rPr>
        <w:tab/>
      </w:r>
      <w:r>
        <w:rPr>
          <w:noProof/>
        </w:rPr>
        <w:fldChar w:fldCharType="begin"/>
      </w:r>
      <w:r>
        <w:rPr>
          <w:noProof/>
        </w:rPr>
        <w:instrText xml:space="preserve"> PAGEREF _</w:instrText>
      </w:r>
      <w:del w:id="248" w:author="Author">
        <w:r w:rsidR="0040629F">
          <w:rPr>
            <w:noProof/>
          </w:rPr>
          <w:delInstrText>Toc53487156</w:delInstrText>
        </w:r>
      </w:del>
      <w:ins w:id="249" w:author="Author">
        <w:r>
          <w:rPr>
            <w:noProof/>
          </w:rPr>
          <w:instrText>Toc61608682</w:instrText>
        </w:r>
      </w:ins>
      <w:r>
        <w:rPr>
          <w:noProof/>
        </w:rPr>
        <w:instrText xml:space="preserve"> \h </w:instrText>
      </w:r>
      <w:r>
        <w:rPr>
          <w:noProof/>
        </w:rPr>
      </w:r>
      <w:r>
        <w:rPr>
          <w:noProof/>
        </w:rPr>
        <w:fldChar w:fldCharType="separate"/>
      </w:r>
      <w:r w:rsidR="00F920A2">
        <w:rPr>
          <w:noProof/>
        </w:rPr>
        <w:t>59</w:t>
      </w:r>
      <w:r>
        <w:rPr>
          <w:noProof/>
        </w:rPr>
        <w:fldChar w:fldCharType="end"/>
      </w:r>
    </w:p>
    <w:p w14:paraId="4109118A" w14:textId="6C06FCBE" w:rsidR="00DF1C01" w:rsidRDefault="00DF1C01">
      <w:pPr>
        <w:pStyle w:val="TOC5"/>
        <w:rPr>
          <w:rFonts w:asciiTheme="minorHAnsi" w:eastAsiaTheme="minorEastAsia" w:hAnsiTheme="minorHAnsi" w:cstheme="minorBidi"/>
          <w:noProof/>
          <w:kern w:val="0"/>
          <w:sz w:val="22"/>
          <w:szCs w:val="22"/>
        </w:rPr>
      </w:pPr>
      <w:r>
        <w:rPr>
          <w:noProof/>
        </w:rPr>
        <w:t>4.21  Purpose of Division</w:t>
      </w:r>
      <w:r>
        <w:rPr>
          <w:noProof/>
        </w:rPr>
        <w:tab/>
      </w:r>
      <w:r>
        <w:rPr>
          <w:noProof/>
        </w:rPr>
        <w:fldChar w:fldCharType="begin"/>
      </w:r>
      <w:r>
        <w:rPr>
          <w:noProof/>
        </w:rPr>
        <w:instrText xml:space="preserve"> PAGEREF _</w:instrText>
      </w:r>
      <w:del w:id="250" w:author="Author">
        <w:r w:rsidR="0040629F">
          <w:rPr>
            <w:noProof/>
          </w:rPr>
          <w:delInstrText>Toc53487157</w:delInstrText>
        </w:r>
      </w:del>
      <w:ins w:id="251" w:author="Author">
        <w:r>
          <w:rPr>
            <w:noProof/>
          </w:rPr>
          <w:instrText>Toc61608683</w:instrText>
        </w:r>
      </w:ins>
      <w:r>
        <w:rPr>
          <w:noProof/>
        </w:rPr>
        <w:instrText xml:space="preserve"> \h </w:instrText>
      </w:r>
      <w:r>
        <w:rPr>
          <w:noProof/>
        </w:rPr>
      </w:r>
      <w:r>
        <w:rPr>
          <w:noProof/>
        </w:rPr>
        <w:fldChar w:fldCharType="separate"/>
      </w:r>
      <w:r w:rsidR="00F920A2">
        <w:rPr>
          <w:noProof/>
        </w:rPr>
        <w:t>59</w:t>
      </w:r>
      <w:r>
        <w:rPr>
          <w:noProof/>
        </w:rPr>
        <w:fldChar w:fldCharType="end"/>
      </w:r>
    </w:p>
    <w:p w14:paraId="13F2A983" w14:textId="631AF15E" w:rsidR="00DF1C01" w:rsidRDefault="00DF1C01">
      <w:pPr>
        <w:pStyle w:val="TOC5"/>
        <w:rPr>
          <w:rFonts w:asciiTheme="minorHAnsi" w:eastAsiaTheme="minorEastAsia" w:hAnsiTheme="minorHAnsi" w:cstheme="minorBidi"/>
          <w:noProof/>
          <w:kern w:val="0"/>
          <w:sz w:val="22"/>
          <w:szCs w:val="22"/>
        </w:rPr>
      </w:pPr>
      <w:r>
        <w:rPr>
          <w:noProof/>
        </w:rPr>
        <w:t>4.22  Requirements relating to data holder’s processes for seeking authorisation</w:t>
      </w:r>
      <w:r>
        <w:rPr>
          <w:noProof/>
        </w:rPr>
        <w:tab/>
      </w:r>
      <w:r>
        <w:rPr>
          <w:noProof/>
        </w:rPr>
        <w:fldChar w:fldCharType="begin"/>
      </w:r>
      <w:r>
        <w:rPr>
          <w:noProof/>
        </w:rPr>
        <w:instrText xml:space="preserve"> PAGEREF _</w:instrText>
      </w:r>
      <w:del w:id="252" w:author="Author">
        <w:r w:rsidR="0040629F">
          <w:rPr>
            <w:noProof/>
          </w:rPr>
          <w:delInstrText>Toc53487158</w:delInstrText>
        </w:r>
      </w:del>
      <w:ins w:id="253" w:author="Author">
        <w:r>
          <w:rPr>
            <w:noProof/>
          </w:rPr>
          <w:instrText>Toc61608684</w:instrText>
        </w:r>
      </w:ins>
      <w:r>
        <w:rPr>
          <w:noProof/>
        </w:rPr>
        <w:instrText xml:space="preserve"> \h </w:instrText>
      </w:r>
      <w:r>
        <w:rPr>
          <w:noProof/>
        </w:rPr>
      </w:r>
      <w:r>
        <w:rPr>
          <w:noProof/>
        </w:rPr>
        <w:fldChar w:fldCharType="separate"/>
      </w:r>
      <w:r w:rsidR="00F920A2">
        <w:rPr>
          <w:noProof/>
        </w:rPr>
        <w:t>59</w:t>
      </w:r>
      <w:r>
        <w:rPr>
          <w:noProof/>
        </w:rPr>
        <w:fldChar w:fldCharType="end"/>
      </w:r>
    </w:p>
    <w:p w14:paraId="5F5DB9EA" w14:textId="77777777" w:rsidR="00DF1C01" w:rsidRDefault="00DF1C01">
      <w:pPr>
        <w:pStyle w:val="TOC5"/>
        <w:rPr>
          <w:ins w:id="254" w:author="Author"/>
          <w:rFonts w:asciiTheme="minorHAnsi" w:eastAsiaTheme="minorEastAsia" w:hAnsiTheme="minorHAnsi" w:cstheme="minorBidi"/>
          <w:noProof/>
          <w:kern w:val="0"/>
          <w:sz w:val="22"/>
          <w:szCs w:val="22"/>
        </w:rPr>
      </w:pPr>
      <w:ins w:id="255" w:author="Author">
        <w:r>
          <w:rPr>
            <w:noProof/>
          </w:rPr>
          <w:t>4.22A  Inviting CDR consumer to amend a current authorisation</w:t>
        </w:r>
        <w:r>
          <w:rPr>
            <w:noProof/>
          </w:rPr>
          <w:tab/>
        </w:r>
        <w:r>
          <w:rPr>
            <w:noProof/>
          </w:rPr>
          <w:fldChar w:fldCharType="begin"/>
        </w:r>
        <w:r>
          <w:rPr>
            <w:noProof/>
          </w:rPr>
          <w:instrText xml:space="preserve"> PAGEREF _Toc61608685 \h </w:instrText>
        </w:r>
      </w:ins>
      <w:r>
        <w:rPr>
          <w:noProof/>
        </w:rPr>
      </w:r>
      <w:ins w:id="256" w:author="Author">
        <w:r>
          <w:rPr>
            <w:noProof/>
          </w:rPr>
          <w:fldChar w:fldCharType="separate"/>
        </w:r>
        <w:r w:rsidR="00F920A2">
          <w:rPr>
            <w:noProof/>
          </w:rPr>
          <w:t>59</w:t>
        </w:r>
        <w:r>
          <w:rPr>
            <w:noProof/>
          </w:rPr>
          <w:fldChar w:fldCharType="end"/>
        </w:r>
      </w:ins>
    </w:p>
    <w:p w14:paraId="29B2301C" w14:textId="1BAA962A" w:rsidR="00DF1C01" w:rsidRDefault="00DF1C01">
      <w:pPr>
        <w:pStyle w:val="TOC5"/>
        <w:rPr>
          <w:rFonts w:asciiTheme="minorHAnsi" w:eastAsiaTheme="minorEastAsia" w:hAnsiTheme="minorHAnsi" w:cstheme="minorBidi"/>
          <w:noProof/>
          <w:kern w:val="0"/>
          <w:sz w:val="22"/>
          <w:szCs w:val="22"/>
        </w:rPr>
      </w:pPr>
      <w:r>
        <w:rPr>
          <w:noProof/>
        </w:rPr>
        <w:t>4.23  Asking CDR consumer to give authorisation to disclose CDR data</w:t>
      </w:r>
      <w:ins w:id="257" w:author="Author">
        <w:r>
          <w:rPr>
            <w:noProof/>
          </w:rPr>
          <w:t xml:space="preserve"> or inviting CDR consumer to amend a current authorisation</w:t>
        </w:r>
      </w:ins>
      <w:r>
        <w:rPr>
          <w:noProof/>
        </w:rPr>
        <w:tab/>
      </w:r>
      <w:r>
        <w:rPr>
          <w:noProof/>
        </w:rPr>
        <w:fldChar w:fldCharType="begin"/>
      </w:r>
      <w:r>
        <w:rPr>
          <w:noProof/>
        </w:rPr>
        <w:instrText xml:space="preserve"> PAGEREF _</w:instrText>
      </w:r>
      <w:del w:id="258" w:author="Author">
        <w:r w:rsidR="0040629F">
          <w:rPr>
            <w:noProof/>
          </w:rPr>
          <w:delInstrText>Toc53487159</w:delInstrText>
        </w:r>
      </w:del>
      <w:ins w:id="259" w:author="Author">
        <w:r>
          <w:rPr>
            <w:noProof/>
          </w:rPr>
          <w:instrText>Toc61608686</w:instrText>
        </w:r>
      </w:ins>
      <w:r>
        <w:rPr>
          <w:noProof/>
        </w:rPr>
        <w:instrText xml:space="preserve"> \h </w:instrText>
      </w:r>
      <w:r>
        <w:rPr>
          <w:noProof/>
        </w:rPr>
      </w:r>
      <w:r>
        <w:rPr>
          <w:noProof/>
        </w:rPr>
        <w:fldChar w:fldCharType="separate"/>
      </w:r>
      <w:r w:rsidR="00F920A2">
        <w:rPr>
          <w:noProof/>
        </w:rPr>
        <w:t>59</w:t>
      </w:r>
      <w:r>
        <w:rPr>
          <w:noProof/>
        </w:rPr>
        <w:fldChar w:fldCharType="end"/>
      </w:r>
    </w:p>
    <w:p w14:paraId="33EC5D71" w14:textId="7A4F9C20" w:rsidR="00DF1C01" w:rsidRDefault="00DF1C01">
      <w:pPr>
        <w:pStyle w:val="TOC5"/>
        <w:rPr>
          <w:rFonts w:asciiTheme="minorHAnsi" w:eastAsiaTheme="minorEastAsia" w:hAnsiTheme="minorHAnsi" w:cstheme="minorBidi"/>
          <w:noProof/>
          <w:kern w:val="0"/>
          <w:sz w:val="22"/>
          <w:szCs w:val="22"/>
        </w:rPr>
      </w:pPr>
      <w:r>
        <w:rPr>
          <w:noProof/>
        </w:rPr>
        <w:t>4.24  Restrictions when asking CDR consumer to authorise disclosure of CDR data</w:t>
      </w:r>
      <w:r>
        <w:rPr>
          <w:noProof/>
        </w:rPr>
        <w:tab/>
      </w:r>
      <w:r>
        <w:rPr>
          <w:noProof/>
        </w:rPr>
        <w:fldChar w:fldCharType="begin"/>
      </w:r>
      <w:r>
        <w:rPr>
          <w:noProof/>
        </w:rPr>
        <w:instrText xml:space="preserve"> PAGEREF _</w:instrText>
      </w:r>
      <w:del w:id="260" w:author="Author">
        <w:r w:rsidR="0040629F">
          <w:rPr>
            <w:noProof/>
          </w:rPr>
          <w:delInstrText>Toc53487160</w:delInstrText>
        </w:r>
      </w:del>
      <w:ins w:id="261" w:author="Author">
        <w:r>
          <w:rPr>
            <w:noProof/>
          </w:rPr>
          <w:instrText>Toc61608687</w:instrText>
        </w:r>
      </w:ins>
      <w:r>
        <w:rPr>
          <w:noProof/>
        </w:rPr>
        <w:instrText xml:space="preserve"> \h </w:instrText>
      </w:r>
      <w:r>
        <w:rPr>
          <w:noProof/>
        </w:rPr>
      </w:r>
      <w:r>
        <w:rPr>
          <w:noProof/>
        </w:rPr>
        <w:fldChar w:fldCharType="separate"/>
      </w:r>
      <w:r w:rsidR="00F920A2">
        <w:rPr>
          <w:noProof/>
        </w:rPr>
        <w:t>60</w:t>
      </w:r>
      <w:r>
        <w:rPr>
          <w:noProof/>
        </w:rPr>
        <w:fldChar w:fldCharType="end"/>
      </w:r>
    </w:p>
    <w:p w14:paraId="0DC98588" w14:textId="5B2573C8" w:rsidR="00DF1C01" w:rsidRDefault="00DF1C01">
      <w:pPr>
        <w:pStyle w:val="TOC5"/>
        <w:rPr>
          <w:rFonts w:asciiTheme="minorHAnsi" w:eastAsiaTheme="minorEastAsia" w:hAnsiTheme="minorHAnsi" w:cstheme="minorBidi"/>
          <w:noProof/>
          <w:kern w:val="0"/>
          <w:sz w:val="22"/>
          <w:szCs w:val="22"/>
        </w:rPr>
      </w:pPr>
      <w:r>
        <w:rPr>
          <w:noProof/>
        </w:rPr>
        <w:t>4.25  Withdrawal of authorisation to disclose CDR data and notification</w:t>
      </w:r>
      <w:r>
        <w:rPr>
          <w:noProof/>
        </w:rPr>
        <w:tab/>
      </w:r>
      <w:r>
        <w:rPr>
          <w:noProof/>
        </w:rPr>
        <w:fldChar w:fldCharType="begin"/>
      </w:r>
      <w:r>
        <w:rPr>
          <w:noProof/>
        </w:rPr>
        <w:instrText xml:space="preserve"> PAGEREF _</w:instrText>
      </w:r>
      <w:del w:id="262" w:author="Author">
        <w:r w:rsidR="0040629F">
          <w:rPr>
            <w:noProof/>
          </w:rPr>
          <w:delInstrText>Toc53487161</w:delInstrText>
        </w:r>
      </w:del>
      <w:ins w:id="263" w:author="Author">
        <w:r>
          <w:rPr>
            <w:noProof/>
          </w:rPr>
          <w:instrText>Toc61608688</w:instrText>
        </w:r>
      </w:ins>
      <w:r>
        <w:rPr>
          <w:noProof/>
        </w:rPr>
        <w:instrText xml:space="preserve"> \h </w:instrText>
      </w:r>
      <w:r>
        <w:rPr>
          <w:noProof/>
        </w:rPr>
      </w:r>
      <w:r>
        <w:rPr>
          <w:noProof/>
        </w:rPr>
        <w:fldChar w:fldCharType="separate"/>
      </w:r>
      <w:r w:rsidR="00F920A2">
        <w:rPr>
          <w:noProof/>
        </w:rPr>
        <w:t>60</w:t>
      </w:r>
      <w:r>
        <w:rPr>
          <w:noProof/>
        </w:rPr>
        <w:fldChar w:fldCharType="end"/>
      </w:r>
    </w:p>
    <w:p w14:paraId="07145ED8" w14:textId="46D798BF" w:rsidR="00DF1C01" w:rsidRDefault="00DF1C01">
      <w:pPr>
        <w:pStyle w:val="TOC5"/>
        <w:rPr>
          <w:rFonts w:asciiTheme="minorHAnsi" w:eastAsiaTheme="minorEastAsia" w:hAnsiTheme="minorHAnsi" w:cstheme="minorBidi"/>
          <w:noProof/>
          <w:kern w:val="0"/>
          <w:sz w:val="22"/>
          <w:szCs w:val="22"/>
        </w:rPr>
      </w:pPr>
      <w:r>
        <w:rPr>
          <w:noProof/>
        </w:rPr>
        <w:t>4.26  Duration of authorisation to disclose CDR data</w:t>
      </w:r>
      <w:r>
        <w:rPr>
          <w:noProof/>
        </w:rPr>
        <w:tab/>
      </w:r>
      <w:r>
        <w:rPr>
          <w:noProof/>
        </w:rPr>
        <w:fldChar w:fldCharType="begin"/>
      </w:r>
      <w:r>
        <w:rPr>
          <w:noProof/>
        </w:rPr>
        <w:instrText xml:space="preserve"> PAGEREF _</w:instrText>
      </w:r>
      <w:del w:id="264" w:author="Author">
        <w:r w:rsidR="0040629F">
          <w:rPr>
            <w:noProof/>
          </w:rPr>
          <w:delInstrText>Toc53487162</w:delInstrText>
        </w:r>
      </w:del>
      <w:ins w:id="265" w:author="Author">
        <w:r>
          <w:rPr>
            <w:noProof/>
          </w:rPr>
          <w:instrText>Toc61608689</w:instrText>
        </w:r>
      </w:ins>
      <w:r>
        <w:rPr>
          <w:noProof/>
        </w:rPr>
        <w:instrText xml:space="preserve"> \h </w:instrText>
      </w:r>
      <w:r>
        <w:rPr>
          <w:noProof/>
        </w:rPr>
      </w:r>
      <w:r>
        <w:rPr>
          <w:noProof/>
        </w:rPr>
        <w:fldChar w:fldCharType="separate"/>
      </w:r>
      <w:r w:rsidR="00F920A2">
        <w:rPr>
          <w:noProof/>
        </w:rPr>
        <w:t>61</w:t>
      </w:r>
      <w:r>
        <w:rPr>
          <w:noProof/>
        </w:rPr>
        <w:fldChar w:fldCharType="end"/>
      </w:r>
    </w:p>
    <w:p w14:paraId="33872CEE" w14:textId="580BB01A" w:rsidR="00DF1C01" w:rsidRDefault="00DF1C01">
      <w:pPr>
        <w:pStyle w:val="TOC5"/>
        <w:rPr>
          <w:rFonts w:asciiTheme="minorHAnsi" w:eastAsiaTheme="minorEastAsia" w:hAnsiTheme="minorHAnsi" w:cstheme="minorBidi"/>
          <w:noProof/>
          <w:kern w:val="0"/>
          <w:sz w:val="22"/>
          <w:szCs w:val="22"/>
        </w:rPr>
      </w:pPr>
      <w:r>
        <w:rPr>
          <w:noProof/>
        </w:rPr>
        <w:t>4.27  Updating consumer dashboard</w:t>
      </w:r>
      <w:r>
        <w:rPr>
          <w:noProof/>
        </w:rPr>
        <w:tab/>
      </w:r>
      <w:r>
        <w:rPr>
          <w:noProof/>
        </w:rPr>
        <w:fldChar w:fldCharType="begin"/>
      </w:r>
      <w:r>
        <w:rPr>
          <w:noProof/>
        </w:rPr>
        <w:instrText xml:space="preserve"> PAGEREF _</w:instrText>
      </w:r>
      <w:del w:id="266" w:author="Author">
        <w:r w:rsidR="0040629F">
          <w:rPr>
            <w:noProof/>
          </w:rPr>
          <w:delInstrText>Toc53487163</w:delInstrText>
        </w:r>
      </w:del>
      <w:ins w:id="267" w:author="Author">
        <w:r>
          <w:rPr>
            <w:noProof/>
          </w:rPr>
          <w:instrText>Toc61608690</w:instrText>
        </w:r>
      </w:ins>
      <w:r>
        <w:rPr>
          <w:noProof/>
        </w:rPr>
        <w:instrText xml:space="preserve"> \h </w:instrText>
      </w:r>
      <w:r>
        <w:rPr>
          <w:noProof/>
        </w:rPr>
      </w:r>
      <w:r>
        <w:rPr>
          <w:noProof/>
        </w:rPr>
        <w:fldChar w:fldCharType="separate"/>
      </w:r>
      <w:r w:rsidR="00F920A2">
        <w:rPr>
          <w:noProof/>
        </w:rPr>
        <w:t>61</w:t>
      </w:r>
      <w:r>
        <w:rPr>
          <w:noProof/>
        </w:rPr>
        <w:fldChar w:fldCharType="end"/>
      </w:r>
    </w:p>
    <w:p w14:paraId="63D38398" w14:textId="77777777" w:rsidR="00DF1C01" w:rsidRDefault="00DF1C01">
      <w:pPr>
        <w:pStyle w:val="TOC5"/>
        <w:rPr>
          <w:ins w:id="268" w:author="Author"/>
          <w:rFonts w:asciiTheme="minorHAnsi" w:eastAsiaTheme="minorEastAsia" w:hAnsiTheme="minorHAnsi" w:cstheme="minorBidi"/>
          <w:noProof/>
          <w:kern w:val="0"/>
          <w:sz w:val="22"/>
          <w:szCs w:val="22"/>
        </w:rPr>
      </w:pPr>
      <w:ins w:id="269" w:author="Author">
        <w:r>
          <w:rPr>
            <w:noProof/>
          </w:rPr>
          <w:t>4.28  Notification requirements for consumer data requests on behalf of secondary users</w:t>
        </w:r>
        <w:r>
          <w:rPr>
            <w:noProof/>
          </w:rPr>
          <w:tab/>
        </w:r>
        <w:r>
          <w:rPr>
            <w:noProof/>
          </w:rPr>
          <w:fldChar w:fldCharType="begin"/>
        </w:r>
        <w:r>
          <w:rPr>
            <w:noProof/>
          </w:rPr>
          <w:instrText xml:space="preserve"> PAGEREF _Toc61608691 \h </w:instrText>
        </w:r>
      </w:ins>
      <w:r>
        <w:rPr>
          <w:noProof/>
        </w:rPr>
      </w:r>
      <w:ins w:id="270" w:author="Author">
        <w:r>
          <w:rPr>
            <w:noProof/>
          </w:rPr>
          <w:fldChar w:fldCharType="separate"/>
        </w:r>
        <w:r w:rsidR="00F920A2">
          <w:rPr>
            <w:noProof/>
          </w:rPr>
          <w:t>61</w:t>
        </w:r>
        <w:r>
          <w:rPr>
            <w:noProof/>
          </w:rPr>
          <w:fldChar w:fldCharType="end"/>
        </w:r>
      </w:ins>
    </w:p>
    <w:p w14:paraId="446C55F4" w14:textId="536FB1AE" w:rsidR="00DF1C01" w:rsidRDefault="00DF1C01">
      <w:pPr>
        <w:pStyle w:val="TOC2"/>
        <w:rPr>
          <w:rFonts w:asciiTheme="minorHAnsi" w:eastAsiaTheme="minorEastAsia" w:hAnsiTheme="minorHAnsi" w:cstheme="minorBidi"/>
          <w:b w:val="0"/>
          <w:noProof/>
          <w:kern w:val="0"/>
          <w:sz w:val="22"/>
          <w:szCs w:val="22"/>
        </w:rPr>
      </w:pPr>
      <w:r>
        <w:rPr>
          <w:noProof/>
        </w:rPr>
        <w:t>Part 5—Rules relating to accreditation etc.</w:t>
      </w:r>
      <w:r>
        <w:rPr>
          <w:noProof/>
        </w:rPr>
        <w:tab/>
      </w:r>
      <w:r>
        <w:rPr>
          <w:noProof/>
        </w:rPr>
        <w:fldChar w:fldCharType="begin"/>
      </w:r>
      <w:r>
        <w:rPr>
          <w:noProof/>
        </w:rPr>
        <w:instrText xml:space="preserve"> PAGEREF _</w:instrText>
      </w:r>
      <w:del w:id="271" w:author="Author">
        <w:r w:rsidR="0040629F">
          <w:rPr>
            <w:noProof/>
          </w:rPr>
          <w:delInstrText>Toc53487164</w:delInstrText>
        </w:r>
      </w:del>
      <w:ins w:id="272" w:author="Author">
        <w:r>
          <w:rPr>
            <w:noProof/>
          </w:rPr>
          <w:instrText>Toc61608692</w:instrText>
        </w:r>
      </w:ins>
      <w:r>
        <w:rPr>
          <w:noProof/>
        </w:rPr>
        <w:instrText xml:space="preserve"> \h </w:instrText>
      </w:r>
      <w:r>
        <w:rPr>
          <w:noProof/>
        </w:rPr>
      </w:r>
      <w:r>
        <w:rPr>
          <w:noProof/>
        </w:rPr>
        <w:fldChar w:fldCharType="separate"/>
      </w:r>
      <w:r w:rsidR="00F920A2">
        <w:rPr>
          <w:noProof/>
        </w:rPr>
        <w:t>62</w:t>
      </w:r>
      <w:r>
        <w:rPr>
          <w:noProof/>
        </w:rPr>
        <w:fldChar w:fldCharType="end"/>
      </w:r>
    </w:p>
    <w:p w14:paraId="0B2A5586" w14:textId="7F00510D" w:rsidR="00DF1C01" w:rsidRDefault="00DF1C01">
      <w:pPr>
        <w:pStyle w:val="TOC3"/>
        <w:rPr>
          <w:rFonts w:asciiTheme="minorHAnsi" w:eastAsiaTheme="minorEastAsia" w:hAnsiTheme="minorHAnsi" w:cstheme="minorBidi"/>
          <w:b w:val="0"/>
          <w:noProof/>
          <w:kern w:val="0"/>
          <w:szCs w:val="22"/>
        </w:rPr>
      </w:pPr>
      <w:r w:rsidRPr="00A5776B">
        <w:rPr>
          <w:noProof/>
          <w:color w:val="000000"/>
        </w:rPr>
        <w:t>Division 5.1—Preliminary</w:t>
      </w:r>
      <w:r>
        <w:rPr>
          <w:noProof/>
        </w:rPr>
        <w:tab/>
      </w:r>
      <w:r>
        <w:rPr>
          <w:noProof/>
        </w:rPr>
        <w:fldChar w:fldCharType="begin"/>
      </w:r>
      <w:r>
        <w:rPr>
          <w:noProof/>
        </w:rPr>
        <w:instrText xml:space="preserve"> PAGEREF _</w:instrText>
      </w:r>
      <w:del w:id="273" w:author="Author">
        <w:r w:rsidR="0040629F">
          <w:rPr>
            <w:noProof/>
          </w:rPr>
          <w:delInstrText>Toc53487165</w:delInstrText>
        </w:r>
      </w:del>
      <w:ins w:id="274" w:author="Author">
        <w:r>
          <w:rPr>
            <w:noProof/>
          </w:rPr>
          <w:instrText>Toc61608693</w:instrText>
        </w:r>
      </w:ins>
      <w:r>
        <w:rPr>
          <w:noProof/>
        </w:rPr>
        <w:instrText xml:space="preserve"> \h </w:instrText>
      </w:r>
      <w:r>
        <w:rPr>
          <w:noProof/>
        </w:rPr>
      </w:r>
      <w:r>
        <w:rPr>
          <w:noProof/>
        </w:rPr>
        <w:fldChar w:fldCharType="separate"/>
      </w:r>
      <w:r w:rsidR="00F920A2">
        <w:rPr>
          <w:noProof/>
        </w:rPr>
        <w:t>62</w:t>
      </w:r>
      <w:r>
        <w:rPr>
          <w:noProof/>
        </w:rPr>
        <w:fldChar w:fldCharType="end"/>
      </w:r>
    </w:p>
    <w:p w14:paraId="721FAE06" w14:textId="4A324EB1" w:rsidR="00DF1C01" w:rsidRDefault="00DF1C01">
      <w:pPr>
        <w:pStyle w:val="TOC5"/>
        <w:rPr>
          <w:rFonts w:asciiTheme="minorHAnsi" w:eastAsiaTheme="minorEastAsia" w:hAnsiTheme="minorHAnsi" w:cstheme="minorBidi"/>
          <w:noProof/>
          <w:kern w:val="0"/>
          <w:sz w:val="22"/>
          <w:szCs w:val="22"/>
        </w:rPr>
      </w:pPr>
      <w:r w:rsidRPr="00A5776B">
        <w:rPr>
          <w:noProof/>
          <w:color w:val="000000"/>
        </w:rPr>
        <w:t>5.1  Simplified outline of this Part</w:t>
      </w:r>
      <w:r>
        <w:rPr>
          <w:noProof/>
        </w:rPr>
        <w:tab/>
      </w:r>
      <w:r>
        <w:rPr>
          <w:noProof/>
        </w:rPr>
        <w:fldChar w:fldCharType="begin"/>
      </w:r>
      <w:r>
        <w:rPr>
          <w:noProof/>
        </w:rPr>
        <w:instrText xml:space="preserve"> PAGEREF _</w:instrText>
      </w:r>
      <w:del w:id="275" w:author="Author">
        <w:r w:rsidR="0040629F">
          <w:rPr>
            <w:noProof/>
          </w:rPr>
          <w:delInstrText>Toc53487166</w:delInstrText>
        </w:r>
      </w:del>
      <w:ins w:id="276" w:author="Author">
        <w:r>
          <w:rPr>
            <w:noProof/>
          </w:rPr>
          <w:instrText>Toc61608694</w:instrText>
        </w:r>
      </w:ins>
      <w:r>
        <w:rPr>
          <w:noProof/>
        </w:rPr>
        <w:instrText xml:space="preserve"> \h </w:instrText>
      </w:r>
      <w:r>
        <w:rPr>
          <w:noProof/>
        </w:rPr>
      </w:r>
      <w:r>
        <w:rPr>
          <w:noProof/>
        </w:rPr>
        <w:fldChar w:fldCharType="separate"/>
      </w:r>
      <w:r w:rsidR="00F920A2">
        <w:rPr>
          <w:noProof/>
        </w:rPr>
        <w:t>62</w:t>
      </w:r>
      <w:r>
        <w:rPr>
          <w:noProof/>
        </w:rPr>
        <w:fldChar w:fldCharType="end"/>
      </w:r>
    </w:p>
    <w:p w14:paraId="44640CCC" w14:textId="0701B698" w:rsidR="00DF1C01" w:rsidRDefault="00DF1C01">
      <w:pPr>
        <w:pStyle w:val="TOC3"/>
        <w:rPr>
          <w:rFonts w:asciiTheme="minorHAnsi" w:eastAsiaTheme="minorEastAsia" w:hAnsiTheme="minorHAnsi" w:cstheme="minorBidi"/>
          <w:b w:val="0"/>
          <w:noProof/>
          <w:kern w:val="0"/>
          <w:szCs w:val="22"/>
        </w:rPr>
      </w:pPr>
      <w:r>
        <w:rPr>
          <w:noProof/>
        </w:rPr>
        <w:t>Division 5.2—Rules relating to accreditation process</w:t>
      </w:r>
      <w:r>
        <w:rPr>
          <w:noProof/>
        </w:rPr>
        <w:tab/>
      </w:r>
      <w:r>
        <w:rPr>
          <w:noProof/>
        </w:rPr>
        <w:fldChar w:fldCharType="begin"/>
      </w:r>
      <w:r>
        <w:rPr>
          <w:noProof/>
        </w:rPr>
        <w:instrText xml:space="preserve"> PAGEREF _</w:instrText>
      </w:r>
      <w:del w:id="277" w:author="Author">
        <w:r w:rsidR="0040629F">
          <w:rPr>
            <w:noProof/>
          </w:rPr>
          <w:delInstrText>Toc53487167</w:delInstrText>
        </w:r>
      </w:del>
      <w:ins w:id="278" w:author="Author">
        <w:r>
          <w:rPr>
            <w:noProof/>
          </w:rPr>
          <w:instrText>Toc61608695</w:instrText>
        </w:r>
      </w:ins>
      <w:r>
        <w:rPr>
          <w:noProof/>
        </w:rPr>
        <w:instrText xml:space="preserve"> \h </w:instrText>
      </w:r>
      <w:r>
        <w:rPr>
          <w:noProof/>
        </w:rPr>
      </w:r>
      <w:r>
        <w:rPr>
          <w:noProof/>
        </w:rPr>
        <w:fldChar w:fldCharType="separate"/>
      </w:r>
      <w:r w:rsidR="00F920A2">
        <w:rPr>
          <w:noProof/>
        </w:rPr>
        <w:t>63</w:t>
      </w:r>
      <w:r>
        <w:rPr>
          <w:noProof/>
        </w:rPr>
        <w:fldChar w:fldCharType="end"/>
      </w:r>
    </w:p>
    <w:p w14:paraId="4D4BC83F" w14:textId="67C693F9" w:rsidR="00DF1C01" w:rsidRDefault="00DF1C01">
      <w:pPr>
        <w:pStyle w:val="TOC4"/>
        <w:rPr>
          <w:rFonts w:asciiTheme="minorHAnsi" w:eastAsiaTheme="minorEastAsia" w:hAnsiTheme="minorHAnsi" w:cstheme="minorBidi"/>
          <w:b w:val="0"/>
          <w:noProof/>
          <w:kern w:val="0"/>
          <w:sz w:val="22"/>
          <w:szCs w:val="22"/>
        </w:rPr>
      </w:pPr>
      <w:r>
        <w:rPr>
          <w:noProof/>
        </w:rPr>
        <w:t>Subdivision 5.2.1—Applying to be accredited person</w:t>
      </w:r>
      <w:r>
        <w:rPr>
          <w:noProof/>
        </w:rPr>
        <w:tab/>
      </w:r>
      <w:r>
        <w:rPr>
          <w:noProof/>
        </w:rPr>
        <w:fldChar w:fldCharType="begin"/>
      </w:r>
      <w:r>
        <w:rPr>
          <w:noProof/>
        </w:rPr>
        <w:instrText xml:space="preserve"> PAGEREF _</w:instrText>
      </w:r>
      <w:del w:id="279" w:author="Author">
        <w:r w:rsidR="0040629F">
          <w:rPr>
            <w:noProof/>
          </w:rPr>
          <w:delInstrText>Toc53487168</w:delInstrText>
        </w:r>
      </w:del>
      <w:ins w:id="280" w:author="Author">
        <w:r>
          <w:rPr>
            <w:noProof/>
          </w:rPr>
          <w:instrText>Toc61608696</w:instrText>
        </w:r>
      </w:ins>
      <w:r>
        <w:rPr>
          <w:noProof/>
        </w:rPr>
        <w:instrText xml:space="preserve"> \h </w:instrText>
      </w:r>
      <w:r>
        <w:rPr>
          <w:noProof/>
        </w:rPr>
      </w:r>
      <w:r>
        <w:rPr>
          <w:noProof/>
        </w:rPr>
        <w:fldChar w:fldCharType="separate"/>
      </w:r>
      <w:r w:rsidR="00F920A2">
        <w:rPr>
          <w:noProof/>
        </w:rPr>
        <w:t>63</w:t>
      </w:r>
      <w:r>
        <w:rPr>
          <w:noProof/>
        </w:rPr>
        <w:fldChar w:fldCharType="end"/>
      </w:r>
    </w:p>
    <w:p w14:paraId="6F4E066E" w14:textId="48279E7C" w:rsidR="00DF1C01" w:rsidRDefault="00DF1C01">
      <w:pPr>
        <w:pStyle w:val="TOC5"/>
        <w:rPr>
          <w:rFonts w:asciiTheme="minorHAnsi" w:eastAsiaTheme="minorEastAsia" w:hAnsiTheme="minorHAnsi" w:cstheme="minorBidi"/>
          <w:noProof/>
          <w:kern w:val="0"/>
          <w:sz w:val="22"/>
          <w:szCs w:val="22"/>
        </w:rPr>
      </w:pPr>
      <w:r>
        <w:rPr>
          <w:noProof/>
        </w:rPr>
        <w:t>5.2  Applying to be an accredited person</w:t>
      </w:r>
      <w:r>
        <w:rPr>
          <w:noProof/>
        </w:rPr>
        <w:tab/>
      </w:r>
      <w:r>
        <w:rPr>
          <w:noProof/>
        </w:rPr>
        <w:fldChar w:fldCharType="begin"/>
      </w:r>
      <w:r>
        <w:rPr>
          <w:noProof/>
        </w:rPr>
        <w:instrText xml:space="preserve"> PAGEREF _</w:instrText>
      </w:r>
      <w:del w:id="281" w:author="Author">
        <w:r w:rsidR="0040629F">
          <w:rPr>
            <w:noProof/>
          </w:rPr>
          <w:delInstrText>Toc53487169</w:delInstrText>
        </w:r>
      </w:del>
      <w:ins w:id="282" w:author="Author">
        <w:r>
          <w:rPr>
            <w:noProof/>
          </w:rPr>
          <w:instrText>Toc61608697</w:instrText>
        </w:r>
      </w:ins>
      <w:r>
        <w:rPr>
          <w:noProof/>
        </w:rPr>
        <w:instrText xml:space="preserve"> \h </w:instrText>
      </w:r>
      <w:r>
        <w:rPr>
          <w:noProof/>
        </w:rPr>
      </w:r>
      <w:r>
        <w:rPr>
          <w:noProof/>
        </w:rPr>
        <w:fldChar w:fldCharType="separate"/>
      </w:r>
      <w:r w:rsidR="00F920A2">
        <w:rPr>
          <w:noProof/>
        </w:rPr>
        <w:t>63</w:t>
      </w:r>
      <w:r>
        <w:rPr>
          <w:noProof/>
        </w:rPr>
        <w:fldChar w:fldCharType="end"/>
      </w:r>
    </w:p>
    <w:p w14:paraId="1F59993B" w14:textId="32F7CB85" w:rsidR="00DF1C01" w:rsidRDefault="00DF1C01">
      <w:pPr>
        <w:pStyle w:val="TOC4"/>
        <w:rPr>
          <w:rFonts w:asciiTheme="minorHAnsi" w:eastAsiaTheme="minorEastAsia" w:hAnsiTheme="minorHAnsi" w:cstheme="minorBidi"/>
          <w:b w:val="0"/>
          <w:noProof/>
          <w:kern w:val="0"/>
          <w:sz w:val="22"/>
          <w:szCs w:val="22"/>
        </w:rPr>
      </w:pPr>
      <w:r>
        <w:rPr>
          <w:noProof/>
        </w:rPr>
        <w:t>Subdivision 5.2.2—Consideration of application to be accredited person</w:t>
      </w:r>
      <w:r>
        <w:rPr>
          <w:noProof/>
        </w:rPr>
        <w:tab/>
      </w:r>
      <w:r>
        <w:rPr>
          <w:noProof/>
        </w:rPr>
        <w:fldChar w:fldCharType="begin"/>
      </w:r>
      <w:r>
        <w:rPr>
          <w:noProof/>
        </w:rPr>
        <w:instrText xml:space="preserve"> PAGEREF _</w:instrText>
      </w:r>
      <w:del w:id="283" w:author="Author">
        <w:r w:rsidR="0040629F">
          <w:rPr>
            <w:noProof/>
          </w:rPr>
          <w:delInstrText>Toc53487170</w:delInstrText>
        </w:r>
      </w:del>
      <w:ins w:id="284" w:author="Author">
        <w:r>
          <w:rPr>
            <w:noProof/>
          </w:rPr>
          <w:instrText>Toc61608698</w:instrText>
        </w:r>
      </w:ins>
      <w:r>
        <w:rPr>
          <w:noProof/>
        </w:rPr>
        <w:instrText xml:space="preserve"> \h </w:instrText>
      </w:r>
      <w:r>
        <w:rPr>
          <w:noProof/>
        </w:rPr>
      </w:r>
      <w:r>
        <w:rPr>
          <w:noProof/>
        </w:rPr>
        <w:fldChar w:fldCharType="separate"/>
      </w:r>
      <w:r w:rsidR="00F920A2">
        <w:rPr>
          <w:noProof/>
        </w:rPr>
        <w:t>64</w:t>
      </w:r>
      <w:r>
        <w:rPr>
          <w:noProof/>
        </w:rPr>
        <w:fldChar w:fldCharType="end"/>
      </w:r>
    </w:p>
    <w:p w14:paraId="4B583C3B" w14:textId="67478A4D" w:rsidR="00DF1C01" w:rsidRDefault="00DF1C01">
      <w:pPr>
        <w:pStyle w:val="TOC5"/>
        <w:rPr>
          <w:rFonts w:asciiTheme="minorHAnsi" w:eastAsiaTheme="minorEastAsia" w:hAnsiTheme="minorHAnsi" w:cstheme="minorBidi"/>
          <w:noProof/>
          <w:kern w:val="0"/>
          <w:sz w:val="22"/>
          <w:szCs w:val="22"/>
        </w:rPr>
      </w:pPr>
      <w:r>
        <w:rPr>
          <w:noProof/>
        </w:rPr>
        <w:t>5.3  Data Recipient Accreditor may request further information</w:t>
      </w:r>
      <w:r>
        <w:rPr>
          <w:noProof/>
        </w:rPr>
        <w:tab/>
      </w:r>
      <w:r>
        <w:rPr>
          <w:noProof/>
        </w:rPr>
        <w:fldChar w:fldCharType="begin"/>
      </w:r>
      <w:r>
        <w:rPr>
          <w:noProof/>
        </w:rPr>
        <w:instrText xml:space="preserve"> PAGEREF _</w:instrText>
      </w:r>
      <w:del w:id="285" w:author="Author">
        <w:r w:rsidR="0040629F">
          <w:rPr>
            <w:noProof/>
          </w:rPr>
          <w:delInstrText>Toc53487171</w:delInstrText>
        </w:r>
      </w:del>
      <w:ins w:id="286" w:author="Author">
        <w:r>
          <w:rPr>
            <w:noProof/>
          </w:rPr>
          <w:instrText>Toc61608699</w:instrText>
        </w:r>
      </w:ins>
      <w:r>
        <w:rPr>
          <w:noProof/>
        </w:rPr>
        <w:instrText xml:space="preserve"> \h </w:instrText>
      </w:r>
      <w:r>
        <w:rPr>
          <w:noProof/>
        </w:rPr>
      </w:r>
      <w:r>
        <w:rPr>
          <w:noProof/>
        </w:rPr>
        <w:fldChar w:fldCharType="separate"/>
      </w:r>
      <w:r w:rsidR="00F920A2">
        <w:rPr>
          <w:noProof/>
        </w:rPr>
        <w:t>64</w:t>
      </w:r>
      <w:r>
        <w:rPr>
          <w:noProof/>
        </w:rPr>
        <w:fldChar w:fldCharType="end"/>
      </w:r>
    </w:p>
    <w:p w14:paraId="130B8E6F" w14:textId="3E9195C6" w:rsidR="00DF1C01" w:rsidRDefault="00DF1C01">
      <w:pPr>
        <w:pStyle w:val="TOC5"/>
        <w:rPr>
          <w:rFonts w:asciiTheme="minorHAnsi" w:eastAsiaTheme="minorEastAsia" w:hAnsiTheme="minorHAnsi" w:cstheme="minorBidi"/>
          <w:noProof/>
          <w:kern w:val="0"/>
          <w:sz w:val="22"/>
          <w:szCs w:val="22"/>
        </w:rPr>
      </w:pPr>
      <w:r>
        <w:rPr>
          <w:noProof/>
        </w:rPr>
        <w:t>5.4  Data Recipient Accreditor may consult</w:t>
      </w:r>
      <w:r>
        <w:rPr>
          <w:noProof/>
        </w:rPr>
        <w:tab/>
      </w:r>
      <w:r>
        <w:rPr>
          <w:noProof/>
        </w:rPr>
        <w:fldChar w:fldCharType="begin"/>
      </w:r>
      <w:r>
        <w:rPr>
          <w:noProof/>
        </w:rPr>
        <w:instrText xml:space="preserve"> PAGEREF _</w:instrText>
      </w:r>
      <w:del w:id="287" w:author="Author">
        <w:r w:rsidR="0040629F">
          <w:rPr>
            <w:noProof/>
          </w:rPr>
          <w:delInstrText>Toc53487172</w:delInstrText>
        </w:r>
      </w:del>
      <w:ins w:id="288" w:author="Author">
        <w:r>
          <w:rPr>
            <w:noProof/>
          </w:rPr>
          <w:instrText>Toc61608700</w:instrText>
        </w:r>
      </w:ins>
      <w:r>
        <w:rPr>
          <w:noProof/>
        </w:rPr>
        <w:instrText xml:space="preserve"> \h </w:instrText>
      </w:r>
      <w:r>
        <w:rPr>
          <w:noProof/>
        </w:rPr>
      </w:r>
      <w:r>
        <w:rPr>
          <w:noProof/>
        </w:rPr>
        <w:fldChar w:fldCharType="separate"/>
      </w:r>
      <w:r w:rsidR="00F920A2">
        <w:rPr>
          <w:noProof/>
        </w:rPr>
        <w:t>64</w:t>
      </w:r>
      <w:r>
        <w:rPr>
          <w:noProof/>
        </w:rPr>
        <w:fldChar w:fldCharType="end"/>
      </w:r>
    </w:p>
    <w:p w14:paraId="3D63FA7D" w14:textId="722B92AF" w:rsidR="00DF1C01" w:rsidRDefault="00DF1C01">
      <w:pPr>
        <w:pStyle w:val="TOC5"/>
        <w:rPr>
          <w:rFonts w:asciiTheme="minorHAnsi" w:eastAsiaTheme="minorEastAsia" w:hAnsiTheme="minorHAnsi" w:cstheme="minorBidi"/>
          <w:noProof/>
          <w:kern w:val="0"/>
          <w:sz w:val="22"/>
          <w:szCs w:val="22"/>
        </w:rPr>
      </w:pPr>
      <w:r>
        <w:rPr>
          <w:noProof/>
        </w:rPr>
        <w:t>5.5  Criteria for accreditation—unrestricted level</w:t>
      </w:r>
      <w:r>
        <w:rPr>
          <w:noProof/>
        </w:rPr>
        <w:tab/>
      </w:r>
      <w:r>
        <w:rPr>
          <w:noProof/>
        </w:rPr>
        <w:fldChar w:fldCharType="begin"/>
      </w:r>
      <w:r>
        <w:rPr>
          <w:noProof/>
        </w:rPr>
        <w:instrText xml:space="preserve"> PAGEREF _</w:instrText>
      </w:r>
      <w:del w:id="289" w:author="Author">
        <w:r w:rsidR="0040629F">
          <w:rPr>
            <w:noProof/>
          </w:rPr>
          <w:delInstrText>Toc53487173</w:delInstrText>
        </w:r>
      </w:del>
      <w:ins w:id="290" w:author="Author">
        <w:r>
          <w:rPr>
            <w:noProof/>
          </w:rPr>
          <w:instrText>Toc61608701</w:instrText>
        </w:r>
      </w:ins>
      <w:r>
        <w:rPr>
          <w:noProof/>
        </w:rPr>
        <w:instrText xml:space="preserve"> \h </w:instrText>
      </w:r>
      <w:r>
        <w:rPr>
          <w:noProof/>
        </w:rPr>
      </w:r>
      <w:r>
        <w:rPr>
          <w:noProof/>
        </w:rPr>
        <w:fldChar w:fldCharType="separate"/>
      </w:r>
      <w:r w:rsidR="00F920A2">
        <w:rPr>
          <w:noProof/>
        </w:rPr>
        <w:t>64</w:t>
      </w:r>
      <w:r>
        <w:rPr>
          <w:noProof/>
        </w:rPr>
        <w:fldChar w:fldCharType="end"/>
      </w:r>
    </w:p>
    <w:p w14:paraId="3F8D4FCC" w14:textId="0CA747E7" w:rsidR="00DF1C01" w:rsidRDefault="00DF1C01">
      <w:pPr>
        <w:pStyle w:val="TOC5"/>
        <w:rPr>
          <w:rFonts w:asciiTheme="minorHAnsi" w:eastAsiaTheme="minorEastAsia" w:hAnsiTheme="minorHAnsi" w:cstheme="minorBidi"/>
          <w:noProof/>
          <w:kern w:val="0"/>
          <w:sz w:val="22"/>
          <w:szCs w:val="22"/>
        </w:rPr>
      </w:pPr>
      <w:r w:rsidRPr="00A5776B">
        <w:rPr>
          <w:noProof/>
          <w:color w:val="000000" w:themeColor="text1"/>
        </w:rPr>
        <w:t>5.6  Accreditation decision―accreditation number</w:t>
      </w:r>
      <w:r>
        <w:rPr>
          <w:noProof/>
        </w:rPr>
        <w:tab/>
      </w:r>
      <w:r>
        <w:rPr>
          <w:noProof/>
        </w:rPr>
        <w:fldChar w:fldCharType="begin"/>
      </w:r>
      <w:r>
        <w:rPr>
          <w:noProof/>
        </w:rPr>
        <w:instrText xml:space="preserve"> PAGEREF _</w:instrText>
      </w:r>
      <w:del w:id="291" w:author="Author">
        <w:r w:rsidR="0040629F">
          <w:rPr>
            <w:noProof/>
          </w:rPr>
          <w:delInstrText>Toc53487174</w:delInstrText>
        </w:r>
      </w:del>
      <w:ins w:id="292" w:author="Author">
        <w:r>
          <w:rPr>
            <w:noProof/>
          </w:rPr>
          <w:instrText>Toc61608702</w:instrText>
        </w:r>
      </w:ins>
      <w:r>
        <w:rPr>
          <w:noProof/>
        </w:rPr>
        <w:instrText xml:space="preserve"> \h </w:instrText>
      </w:r>
      <w:r>
        <w:rPr>
          <w:noProof/>
        </w:rPr>
      </w:r>
      <w:r>
        <w:rPr>
          <w:noProof/>
        </w:rPr>
        <w:fldChar w:fldCharType="separate"/>
      </w:r>
      <w:r w:rsidR="00F920A2">
        <w:rPr>
          <w:noProof/>
        </w:rPr>
        <w:t>65</w:t>
      </w:r>
      <w:r>
        <w:rPr>
          <w:noProof/>
        </w:rPr>
        <w:fldChar w:fldCharType="end"/>
      </w:r>
    </w:p>
    <w:p w14:paraId="2B3B1C67" w14:textId="087E1401" w:rsidR="00DF1C01" w:rsidRDefault="00DF1C01">
      <w:pPr>
        <w:pStyle w:val="TOC5"/>
        <w:rPr>
          <w:rFonts w:asciiTheme="minorHAnsi" w:eastAsiaTheme="minorEastAsia" w:hAnsiTheme="minorHAnsi" w:cstheme="minorBidi"/>
          <w:noProof/>
          <w:kern w:val="0"/>
          <w:sz w:val="22"/>
          <w:szCs w:val="22"/>
        </w:rPr>
      </w:pPr>
      <w:r w:rsidRPr="00A5776B">
        <w:rPr>
          <w:noProof/>
          <w:color w:val="000000" w:themeColor="text1"/>
        </w:rPr>
        <w:t>5.7  Accreditation decision—notifying accreditation applicant</w:t>
      </w:r>
      <w:r>
        <w:rPr>
          <w:noProof/>
        </w:rPr>
        <w:tab/>
      </w:r>
      <w:r>
        <w:rPr>
          <w:noProof/>
        </w:rPr>
        <w:fldChar w:fldCharType="begin"/>
      </w:r>
      <w:r>
        <w:rPr>
          <w:noProof/>
        </w:rPr>
        <w:instrText xml:space="preserve"> PAGEREF _</w:instrText>
      </w:r>
      <w:del w:id="293" w:author="Author">
        <w:r w:rsidR="0040629F">
          <w:rPr>
            <w:noProof/>
          </w:rPr>
          <w:delInstrText>Toc53487175</w:delInstrText>
        </w:r>
      </w:del>
      <w:ins w:id="294" w:author="Author">
        <w:r>
          <w:rPr>
            <w:noProof/>
          </w:rPr>
          <w:instrText>Toc61608703</w:instrText>
        </w:r>
      </w:ins>
      <w:r>
        <w:rPr>
          <w:noProof/>
        </w:rPr>
        <w:instrText xml:space="preserve"> \h </w:instrText>
      </w:r>
      <w:r>
        <w:rPr>
          <w:noProof/>
        </w:rPr>
      </w:r>
      <w:r>
        <w:rPr>
          <w:noProof/>
        </w:rPr>
        <w:fldChar w:fldCharType="separate"/>
      </w:r>
      <w:r w:rsidR="00F920A2">
        <w:rPr>
          <w:noProof/>
        </w:rPr>
        <w:t>65</w:t>
      </w:r>
      <w:r>
        <w:rPr>
          <w:noProof/>
        </w:rPr>
        <w:fldChar w:fldCharType="end"/>
      </w:r>
    </w:p>
    <w:p w14:paraId="15BD6659" w14:textId="67D22ED8" w:rsidR="00DF1C01" w:rsidRDefault="00DF1C01">
      <w:pPr>
        <w:pStyle w:val="TOC5"/>
        <w:rPr>
          <w:rFonts w:asciiTheme="minorHAnsi" w:eastAsiaTheme="minorEastAsia" w:hAnsiTheme="minorHAnsi" w:cstheme="minorBidi"/>
          <w:noProof/>
          <w:kern w:val="0"/>
          <w:sz w:val="22"/>
          <w:szCs w:val="22"/>
        </w:rPr>
      </w:pPr>
      <w:r>
        <w:rPr>
          <w:noProof/>
        </w:rPr>
        <w:t>5.8  When accreditation takes effect</w:t>
      </w:r>
      <w:r>
        <w:rPr>
          <w:noProof/>
        </w:rPr>
        <w:tab/>
      </w:r>
      <w:r>
        <w:rPr>
          <w:noProof/>
        </w:rPr>
        <w:fldChar w:fldCharType="begin"/>
      </w:r>
      <w:r>
        <w:rPr>
          <w:noProof/>
        </w:rPr>
        <w:instrText xml:space="preserve"> PAGEREF _</w:instrText>
      </w:r>
      <w:del w:id="295" w:author="Author">
        <w:r w:rsidR="0040629F">
          <w:rPr>
            <w:noProof/>
          </w:rPr>
          <w:delInstrText>Toc53487176</w:delInstrText>
        </w:r>
      </w:del>
      <w:ins w:id="296" w:author="Author">
        <w:r>
          <w:rPr>
            <w:noProof/>
          </w:rPr>
          <w:instrText>Toc61608704</w:instrText>
        </w:r>
      </w:ins>
      <w:r>
        <w:rPr>
          <w:noProof/>
        </w:rPr>
        <w:instrText xml:space="preserve"> \h </w:instrText>
      </w:r>
      <w:r>
        <w:rPr>
          <w:noProof/>
        </w:rPr>
      </w:r>
      <w:r>
        <w:rPr>
          <w:noProof/>
        </w:rPr>
        <w:fldChar w:fldCharType="separate"/>
      </w:r>
      <w:r w:rsidR="00F920A2">
        <w:rPr>
          <w:noProof/>
        </w:rPr>
        <w:t>65</w:t>
      </w:r>
      <w:r>
        <w:rPr>
          <w:noProof/>
        </w:rPr>
        <w:fldChar w:fldCharType="end"/>
      </w:r>
    </w:p>
    <w:p w14:paraId="1E0C3063" w14:textId="055C156D" w:rsidR="00DF1C01" w:rsidRDefault="00DF1C01">
      <w:pPr>
        <w:pStyle w:val="TOC5"/>
        <w:rPr>
          <w:rFonts w:asciiTheme="minorHAnsi" w:eastAsiaTheme="minorEastAsia" w:hAnsiTheme="minorHAnsi" w:cstheme="minorBidi"/>
          <w:noProof/>
          <w:kern w:val="0"/>
          <w:sz w:val="22"/>
          <w:szCs w:val="22"/>
        </w:rPr>
      </w:pPr>
      <w:r>
        <w:rPr>
          <w:noProof/>
        </w:rPr>
        <w:t>5.9  Default conditions on accreditation</w:t>
      </w:r>
      <w:r>
        <w:rPr>
          <w:noProof/>
        </w:rPr>
        <w:tab/>
      </w:r>
      <w:r>
        <w:rPr>
          <w:noProof/>
        </w:rPr>
        <w:fldChar w:fldCharType="begin"/>
      </w:r>
      <w:r>
        <w:rPr>
          <w:noProof/>
        </w:rPr>
        <w:instrText xml:space="preserve"> PAGEREF _</w:instrText>
      </w:r>
      <w:del w:id="297" w:author="Author">
        <w:r w:rsidR="0040629F">
          <w:rPr>
            <w:noProof/>
          </w:rPr>
          <w:delInstrText>Toc53487177</w:delInstrText>
        </w:r>
      </w:del>
      <w:ins w:id="298" w:author="Author">
        <w:r>
          <w:rPr>
            <w:noProof/>
          </w:rPr>
          <w:instrText>Toc61608705</w:instrText>
        </w:r>
      </w:ins>
      <w:r>
        <w:rPr>
          <w:noProof/>
        </w:rPr>
        <w:instrText xml:space="preserve"> \h </w:instrText>
      </w:r>
      <w:r>
        <w:rPr>
          <w:noProof/>
        </w:rPr>
      </w:r>
      <w:r>
        <w:rPr>
          <w:noProof/>
        </w:rPr>
        <w:fldChar w:fldCharType="separate"/>
      </w:r>
      <w:r w:rsidR="00F920A2">
        <w:rPr>
          <w:noProof/>
        </w:rPr>
        <w:t>65</w:t>
      </w:r>
      <w:r>
        <w:rPr>
          <w:noProof/>
        </w:rPr>
        <w:fldChar w:fldCharType="end"/>
      </w:r>
    </w:p>
    <w:p w14:paraId="54A90774" w14:textId="38AE9ADD" w:rsidR="00DF1C01" w:rsidRDefault="00DF1C01">
      <w:pPr>
        <w:pStyle w:val="TOC5"/>
        <w:rPr>
          <w:rFonts w:asciiTheme="minorHAnsi" w:eastAsiaTheme="minorEastAsia" w:hAnsiTheme="minorHAnsi" w:cstheme="minorBidi"/>
          <w:noProof/>
          <w:kern w:val="0"/>
          <w:sz w:val="22"/>
          <w:szCs w:val="22"/>
        </w:rPr>
      </w:pPr>
      <w:r>
        <w:rPr>
          <w:noProof/>
        </w:rPr>
        <w:t>5.10  Other conditions on accreditation</w:t>
      </w:r>
      <w:r>
        <w:rPr>
          <w:noProof/>
        </w:rPr>
        <w:tab/>
      </w:r>
      <w:r>
        <w:rPr>
          <w:noProof/>
        </w:rPr>
        <w:fldChar w:fldCharType="begin"/>
      </w:r>
      <w:r>
        <w:rPr>
          <w:noProof/>
        </w:rPr>
        <w:instrText xml:space="preserve"> PAGEREF _</w:instrText>
      </w:r>
      <w:del w:id="299" w:author="Author">
        <w:r w:rsidR="0040629F">
          <w:rPr>
            <w:noProof/>
          </w:rPr>
          <w:delInstrText>Toc53487178</w:delInstrText>
        </w:r>
      </w:del>
      <w:ins w:id="300" w:author="Author">
        <w:r>
          <w:rPr>
            <w:noProof/>
          </w:rPr>
          <w:instrText>Toc61608706</w:instrText>
        </w:r>
      </w:ins>
      <w:r>
        <w:rPr>
          <w:noProof/>
        </w:rPr>
        <w:instrText xml:space="preserve"> \h </w:instrText>
      </w:r>
      <w:r>
        <w:rPr>
          <w:noProof/>
        </w:rPr>
      </w:r>
      <w:r>
        <w:rPr>
          <w:noProof/>
        </w:rPr>
        <w:fldChar w:fldCharType="separate"/>
      </w:r>
      <w:r w:rsidR="00F920A2">
        <w:rPr>
          <w:noProof/>
        </w:rPr>
        <w:t>65</w:t>
      </w:r>
      <w:r>
        <w:rPr>
          <w:noProof/>
        </w:rPr>
        <w:fldChar w:fldCharType="end"/>
      </w:r>
    </w:p>
    <w:p w14:paraId="738FBD89" w14:textId="1D77E6D4" w:rsidR="00DF1C01" w:rsidRDefault="00DF1C01">
      <w:pPr>
        <w:pStyle w:val="TOC5"/>
        <w:rPr>
          <w:rFonts w:asciiTheme="minorHAnsi" w:eastAsiaTheme="minorEastAsia" w:hAnsiTheme="minorHAnsi" w:cstheme="minorBidi"/>
          <w:noProof/>
          <w:kern w:val="0"/>
          <w:sz w:val="22"/>
          <w:szCs w:val="22"/>
        </w:rPr>
      </w:pPr>
      <w:r w:rsidRPr="00A5776B">
        <w:rPr>
          <w:noProof/>
          <w:color w:val="000000" w:themeColor="text1"/>
        </w:rPr>
        <w:t>5.11  Notification to accredited person relating to conditions</w:t>
      </w:r>
      <w:r>
        <w:rPr>
          <w:noProof/>
        </w:rPr>
        <w:tab/>
      </w:r>
      <w:r>
        <w:rPr>
          <w:noProof/>
        </w:rPr>
        <w:fldChar w:fldCharType="begin"/>
      </w:r>
      <w:r>
        <w:rPr>
          <w:noProof/>
        </w:rPr>
        <w:instrText xml:space="preserve"> PAGEREF _</w:instrText>
      </w:r>
      <w:del w:id="301" w:author="Author">
        <w:r w:rsidR="0040629F">
          <w:rPr>
            <w:noProof/>
          </w:rPr>
          <w:delInstrText>Toc53487179</w:delInstrText>
        </w:r>
      </w:del>
      <w:ins w:id="302" w:author="Author">
        <w:r>
          <w:rPr>
            <w:noProof/>
          </w:rPr>
          <w:instrText>Toc61608707</w:instrText>
        </w:r>
      </w:ins>
      <w:r>
        <w:rPr>
          <w:noProof/>
        </w:rPr>
        <w:instrText xml:space="preserve"> \h </w:instrText>
      </w:r>
      <w:r>
        <w:rPr>
          <w:noProof/>
        </w:rPr>
      </w:r>
      <w:r>
        <w:rPr>
          <w:noProof/>
        </w:rPr>
        <w:fldChar w:fldCharType="separate"/>
      </w:r>
      <w:r w:rsidR="00F920A2">
        <w:rPr>
          <w:noProof/>
        </w:rPr>
        <w:t>66</w:t>
      </w:r>
      <w:r>
        <w:rPr>
          <w:noProof/>
        </w:rPr>
        <w:fldChar w:fldCharType="end"/>
      </w:r>
    </w:p>
    <w:p w14:paraId="6C672D26" w14:textId="1BDF24FD" w:rsidR="00DF1C01" w:rsidRDefault="00DF1C01">
      <w:pPr>
        <w:pStyle w:val="TOC4"/>
        <w:rPr>
          <w:rFonts w:asciiTheme="minorHAnsi" w:eastAsiaTheme="minorEastAsia" w:hAnsiTheme="minorHAnsi" w:cstheme="minorBidi"/>
          <w:b w:val="0"/>
          <w:noProof/>
          <w:kern w:val="0"/>
          <w:sz w:val="22"/>
          <w:szCs w:val="22"/>
        </w:rPr>
      </w:pPr>
      <w:r>
        <w:rPr>
          <w:noProof/>
        </w:rPr>
        <w:t>Subdivision 5.2.3—Obligations of accredited person</w:t>
      </w:r>
      <w:r>
        <w:rPr>
          <w:noProof/>
        </w:rPr>
        <w:tab/>
      </w:r>
      <w:r>
        <w:rPr>
          <w:noProof/>
        </w:rPr>
        <w:fldChar w:fldCharType="begin"/>
      </w:r>
      <w:r>
        <w:rPr>
          <w:noProof/>
        </w:rPr>
        <w:instrText xml:space="preserve"> PAGEREF _</w:instrText>
      </w:r>
      <w:del w:id="303" w:author="Author">
        <w:r w:rsidR="0040629F">
          <w:rPr>
            <w:noProof/>
          </w:rPr>
          <w:delInstrText>Toc53487180</w:delInstrText>
        </w:r>
      </w:del>
      <w:ins w:id="304" w:author="Author">
        <w:r>
          <w:rPr>
            <w:noProof/>
          </w:rPr>
          <w:instrText>Toc61608708</w:instrText>
        </w:r>
      </w:ins>
      <w:r>
        <w:rPr>
          <w:noProof/>
        </w:rPr>
        <w:instrText xml:space="preserve"> \h </w:instrText>
      </w:r>
      <w:r>
        <w:rPr>
          <w:noProof/>
        </w:rPr>
      </w:r>
      <w:r>
        <w:rPr>
          <w:noProof/>
        </w:rPr>
        <w:fldChar w:fldCharType="separate"/>
      </w:r>
      <w:r w:rsidR="00F920A2">
        <w:rPr>
          <w:noProof/>
        </w:rPr>
        <w:t>68</w:t>
      </w:r>
      <w:r>
        <w:rPr>
          <w:noProof/>
        </w:rPr>
        <w:fldChar w:fldCharType="end"/>
      </w:r>
    </w:p>
    <w:p w14:paraId="4D3BF8B9" w14:textId="5A9ACCCF" w:rsidR="00DF1C01" w:rsidRDefault="00DF1C01">
      <w:pPr>
        <w:pStyle w:val="TOC5"/>
        <w:rPr>
          <w:rFonts w:asciiTheme="minorHAnsi" w:eastAsiaTheme="minorEastAsia" w:hAnsiTheme="minorHAnsi" w:cstheme="minorBidi"/>
          <w:noProof/>
          <w:kern w:val="0"/>
          <w:sz w:val="22"/>
          <w:szCs w:val="22"/>
        </w:rPr>
      </w:pPr>
      <w:r>
        <w:rPr>
          <w:noProof/>
        </w:rPr>
        <w:t>5.12  Obligations of accredited person at the “unrestricted” level</w:t>
      </w:r>
      <w:r>
        <w:rPr>
          <w:noProof/>
        </w:rPr>
        <w:tab/>
      </w:r>
      <w:r>
        <w:rPr>
          <w:noProof/>
        </w:rPr>
        <w:fldChar w:fldCharType="begin"/>
      </w:r>
      <w:r>
        <w:rPr>
          <w:noProof/>
        </w:rPr>
        <w:instrText xml:space="preserve"> PAGEREF _</w:instrText>
      </w:r>
      <w:del w:id="305" w:author="Author">
        <w:r w:rsidR="0040629F">
          <w:rPr>
            <w:noProof/>
          </w:rPr>
          <w:delInstrText>Toc53487181</w:delInstrText>
        </w:r>
      </w:del>
      <w:ins w:id="306" w:author="Author">
        <w:r>
          <w:rPr>
            <w:noProof/>
          </w:rPr>
          <w:instrText>Toc61608709</w:instrText>
        </w:r>
      </w:ins>
      <w:r>
        <w:rPr>
          <w:noProof/>
        </w:rPr>
        <w:instrText xml:space="preserve"> \h </w:instrText>
      </w:r>
      <w:r>
        <w:rPr>
          <w:noProof/>
        </w:rPr>
      </w:r>
      <w:r>
        <w:rPr>
          <w:noProof/>
        </w:rPr>
        <w:fldChar w:fldCharType="separate"/>
      </w:r>
      <w:r w:rsidR="00F920A2">
        <w:rPr>
          <w:noProof/>
        </w:rPr>
        <w:t>68</w:t>
      </w:r>
      <w:r>
        <w:rPr>
          <w:noProof/>
        </w:rPr>
        <w:fldChar w:fldCharType="end"/>
      </w:r>
    </w:p>
    <w:p w14:paraId="10C1BD08" w14:textId="7FB0054D" w:rsidR="00DF1C01" w:rsidRDefault="00DF1C01">
      <w:pPr>
        <w:pStyle w:val="TOC5"/>
        <w:rPr>
          <w:rFonts w:asciiTheme="minorHAnsi" w:eastAsiaTheme="minorEastAsia" w:hAnsiTheme="minorHAnsi" w:cstheme="minorBidi"/>
          <w:noProof/>
          <w:kern w:val="0"/>
          <w:sz w:val="22"/>
          <w:szCs w:val="22"/>
        </w:rPr>
      </w:pPr>
      <w:r>
        <w:rPr>
          <w:noProof/>
        </w:rPr>
        <w:t>5.13 Accredited person must comply with conditions</w:t>
      </w:r>
      <w:r>
        <w:rPr>
          <w:noProof/>
        </w:rPr>
        <w:tab/>
      </w:r>
      <w:r>
        <w:rPr>
          <w:noProof/>
        </w:rPr>
        <w:fldChar w:fldCharType="begin"/>
      </w:r>
      <w:r>
        <w:rPr>
          <w:noProof/>
        </w:rPr>
        <w:instrText xml:space="preserve"> PAGEREF _</w:instrText>
      </w:r>
      <w:del w:id="307" w:author="Author">
        <w:r w:rsidR="0040629F">
          <w:rPr>
            <w:noProof/>
          </w:rPr>
          <w:delInstrText>Toc53487182</w:delInstrText>
        </w:r>
      </w:del>
      <w:ins w:id="308" w:author="Author">
        <w:r>
          <w:rPr>
            <w:noProof/>
          </w:rPr>
          <w:instrText>Toc61608710</w:instrText>
        </w:r>
      </w:ins>
      <w:r>
        <w:rPr>
          <w:noProof/>
        </w:rPr>
        <w:instrText xml:space="preserve"> \h </w:instrText>
      </w:r>
      <w:r>
        <w:rPr>
          <w:noProof/>
        </w:rPr>
      </w:r>
      <w:r>
        <w:rPr>
          <w:noProof/>
        </w:rPr>
        <w:fldChar w:fldCharType="separate"/>
      </w:r>
      <w:r w:rsidR="00F920A2">
        <w:rPr>
          <w:noProof/>
        </w:rPr>
        <w:t>68</w:t>
      </w:r>
      <w:r>
        <w:rPr>
          <w:noProof/>
        </w:rPr>
        <w:fldChar w:fldCharType="end"/>
      </w:r>
    </w:p>
    <w:p w14:paraId="737D9DFD" w14:textId="1EC84E97" w:rsidR="00DF1C01" w:rsidRDefault="00DF1C01">
      <w:pPr>
        <w:pStyle w:val="TOC5"/>
        <w:rPr>
          <w:rFonts w:asciiTheme="minorHAnsi" w:eastAsiaTheme="minorEastAsia" w:hAnsiTheme="minorHAnsi" w:cstheme="minorBidi"/>
          <w:noProof/>
          <w:kern w:val="0"/>
          <w:sz w:val="22"/>
          <w:szCs w:val="22"/>
        </w:rPr>
      </w:pPr>
      <w:r>
        <w:rPr>
          <w:noProof/>
        </w:rPr>
        <w:t>5.14  Notification requirements</w:t>
      </w:r>
      <w:r>
        <w:rPr>
          <w:noProof/>
        </w:rPr>
        <w:tab/>
      </w:r>
      <w:r>
        <w:rPr>
          <w:noProof/>
        </w:rPr>
        <w:fldChar w:fldCharType="begin"/>
      </w:r>
      <w:r>
        <w:rPr>
          <w:noProof/>
        </w:rPr>
        <w:instrText xml:space="preserve"> PAGEREF _</w:instrText>
      </w:r>
      <w:del w:id="309" w:author="Author">
        <w:r w:rsidR="0040629F">
          <w:rPr>
            <w:noProof/>
          </w:rPr>
          <w:delInstrText>Toc53487183</w:delInstrText>
        </w:r>
      </w:del>
      <w:ins w:id="310" w:author="Author">
        <w:r>
          <w:rPr>
            <w:noProof/>
          </w:rPr>
          <w:instrText>Toc61608711</w:instrText>
        </w:r>
      </w:ins>
      <w:r>
        <w:rPr>
          <w:noProof/>
        </w:rPr>
        <w:instrText xml:space="preserve"> \h </w:instrText>
      </w:r>
      <w:r>
        <w:rPr>
          <w:noProof/>
        </w:rPr>
      </w:r>
      <w:r>
        <w:rPr>
          <w:noProof/>
        </w:rPr>
        <w:fldChar w:fldCharType="separate"/>
      </w:r>
      <w:r w:rsidR="00F920A2">
        <w:rPr>
          <w:noProof/>
        </w:rPr>
        <w:t>69</w:t>
      </w:r>
      <w:r>
        <w:rPr>
          <w:noProof/>
        </w:rPr>
        <w:fldChar w:fldCharType="end"/>
      </w:r>
    </w:p>
    <w:p w14:paraId="3522FB0E" w14:textId="057BB4D3" w:rsidR="00DF1C01" w:rsidRDefault="00DF1C01">
      <w:pPr>
        <w:pStyle w:val="TOC5"/>
        <w:rPr>
          <w:rFonts w:asciiTheme="minorHAnsi" w:eastAsiaTheme="minorEastAsia" w:hAnsiTheme="minorHAnsi" w:cstheme="minorBidi"/>
          <w:noProof/>
          <w:kern w:val="0"/>
          <w:sz w:val="22"/>
          <w:szCs w:val="22"/>
        </w:rPr>
      </w:pPr>
      <w:r>
        <w:rPr>
          <w:noProof/>
        </w:rPr>
        <w:t>5.15  Provision of information to the Accreditation Registrar</w:t>
      </w:r>
      <w:r>
        <w:rPr>
          <w:noProof/>
        </w:rPr>
        <w:tab/>
      </w:r>
      <w:r>
        <w:rPr>
          <w:noProof/>
        </w:rPr>
        <w:fldChar w:fldCharType="begin"/>
      </w:r>
      <w:r>
        <w:rPr>
          <w:noProof/>
        </w:rPr>
        <w:instrText xml:space="preserve"> PAGEREF _</w:instrText>
      </w:r>
      <w:del w:id="311" w:author="Author">
        <w:r w:rsidR="0040629F">
          <w:rPr>
            <w:noProof/>
          </w:rPr>
          <w:delInstrText>Toc53487184</w:delInstrText>
        </w:r>
      </w:del>
      <w:ins w:id="312" w:author="Author">
        <w:r>
          <w:rPr>
            <w:noProof/>
          </w:rPr>
          <w:instrText>Toc61608712</w:instrText>
        </w:r>
      </w:ins>
      <w:r>
        <w:rPr>
          <w:noProof/>
        </w:rPr>
        <w:instrText xml:space="preserve"> \h </w:instrText>
      </w:r>
      <w:r>
        <w:rPr>
          <w:noProof/>
        </w:rPr>
      </w:r>
      <w:r>
        <w:rPr>
          <w:noProof/>
        </w:rPr>
        <w:fldChar w:fldCharType="separate"/>
      </w:r>
      <w:r w:rsidR="00F920A2">
        <w:rPr>
          <w:noProof/>
        </w:rPr>
        <w:t>69</w:t>
      </w:r>
      <w:r>
        <w:rPr>
          <w:noProof/>
        </w:rPr>
        <w:fldChar w:fldCharType="end"/>
      </w:r>
    </w:p>
    <w:p w14:paraId="1A062393" w14:textId="75D4BE71" w:rsidR="00DF1C01" w:rsidRDefault="00DF1C01">
      <w:pPr>
        <w:pStyle w:val="TOC4"/>
        <w:rPr>
          <w:rFonts w:asciiTheme="minorHAnsi" w:eastAsiaTheme="minorEastAsia" w:hAnsiTheme="minorHAnsi" w:cstheme="minorBidi"/>
          <w:b w:val="0"/>
          <w:noProof/>
          <w:kern w:val="0"/>
          <w:sz w:val="22"/>
          <w:szCs w:val="22"/>
        </w:rPr>
      </w:pPr>
      <w:r>
        <w:rPr>
          <w:noProof/>
        </w:rPr>
        <w:t>Subdivision 5.2.4—Transfer, suspension</w:t>
      </w:r>
      <w:r w:rsidRPr="00A5776B">
        <w:rPr>
          <w:noProof/>
          <w:color w:val="000000" w:themeColor="text1"/>
        </w:rPr>
        <w:t>, surrender</w:t>
      </w:r>
      <w:r>
        <w:rPr>
          <w:noProof/>
        </w:rPr>
        <w:t xml:space="preserve"> and revocation of accreditation</w:t>
      </w:r>
      <w:r>
        <w:rPr>
          <w:noProof/>
        </w:rPr>
        <w:tab/>
      </w:r>
      <w:r>
        <w:rPr>
          <w:noProof/>
        </w:rPr>
        <w:fldChar w:fldCharType="begin"/>
      </w:r>
      <w:r>
        <w:rPr>
          <w:noProof/>
        </w:rPr>
        <w:instrText xml:space="preserve"> PAGEREF _</w:instrText>
      </w:r>
      <w:del w:id="313" w:author="Author">
        <w:r w:rsidR="0040629F">
          <w:rPr>
            <w:noProof/>
          </w:rPr>
          <w:delInstrText>Toc53487185</w:delInstrText>
        </w:r>
      </w:del>
      <w:ins w:id="314" w:author="Author">
        <w:r>
          <w:rPr>
            <w:noProof/>
          </w:rPr>
          <w:instrText>Toc61608713</w:instrText>
        </w:r>
      </w:ins>
      <w:r>
        <w:rPr>
          <w:noProof/>
        </w:rPr>
        <w:instrText xml:space="preserve"> \h </w:instrText>
      </w:r>
      <w:r>
        <w:rPr>
          <w:noProof/>
        </w:rPr>
      </w:r>
      <w:r>
        <w:rPr>
          <w:noProof/>
        </w:rPr>
        <w:fldChar w:fldCharType="separate"/>
      </w:r>
      <w:r w:rsidR="00F920A2">
        <w:rPr>
          <w:noProof/>
        </w:rPr>
        <w:t>70</w:t>
      </w:r>
      <w:r>
        <w:rPr>
          <w:noProof/>
        </w:rPr>
        <w:fldChar w:fldCharType="end"/>
      </w:r>
    </w:p>
    <w:p w14:paraId="788F8FEC" w14:textId="7D9AF34D" w:rsidR="00DF1C01" w:rsidRDefault="00DF1C01">
      <w:pPr>
        <w:pStyle w:val="TOC5"/>
        <w:rPr>
          <w:rFonts w:asciiTheme="minorHAnsi" w:eastAsiaTheme="minorEastAsia" w:hAnsiTheme="minorHAnsi" w:cstheme="minorBidi"/>
          <w:noProof/>
          <w:kern w:val="0"/>
          <w:sz w:val="22"/>
          <w:szCs w:val="22"/>
        </w:rPr>
      </w:pPr>
      <w:r>
        <w:rPr>
          <w:noProof/>
        </w:rPr>
        <w:t>5.16  Transfer of accreditation</w:t>
      </w:r>
      <w:r>
        <w:rPr>
          <w:noProof/>
        </w:rPr>
        <w:tab/>
      </w:r>
      <w:r>
        <w:rPr>
          <w:noProof/>
        </w:rPr>
        <w:fldChar w:fldCharType="begin"/>
      </w:r>
      <w:r>
        <w:rPr>
          <w:noProof/>
        </w:rPr>
        <w:instrText xml:space="preserve"> PAGEREF _</w:instrText>
      </w:r>
      <w:del w:id="315" w:author="Author">
        <w:r w:rsidR="0040629F">
          <w:rPr>
            <w:noProof/>
          </w:rPr>
          <w:delInstrText>Toc53487186</w:delInstrText>
        </w:r>
      </w:del>
      <w:ins w:id="316" w:author="Author">
        <w:r>
          <w:rPr>
            <w:noProof/>
          </w:rPr>
          <w:instrText>Toc61608714</w:instrText>
        </w:r>
      </w:ins>
      <w:r>
        <w:rPr>
          <w:noProof/>
        </w:rPr>
        <w:instrText xml:space="preserve"> \h </w:instrText>
      </w:r>
      <w:r>
        <w:rPr>
          <w:noProof/>
        </w:rPr>
      </w:r>
      <w:r>
        <w:rPr>
          <w:noProof/>
        </w:rPr>
        <w:fldChar w:fldCharType="separate"/>
      </w:r>
      <w:r w:rsidR="00F920A2">
        <w:rPr>
          <w:noProof/>
        </w:rPr>
        <w:t>70</w:t>
      </w:r>
      <w:r>
        <w:rPr>
          <w:noProof/>
        </w:rPr>
        <w:fldChar w:fldCharType="end"/>
      </w:r>
    </w:p>
    <w:p w14:paraId="3691428D" w14:textId="3C74D3B9" w:rsidR="00DF1C01" w:rsidRDefault="00DF1C01">
      <w:pPr>
        <w:pStyle w:val="TOC5"/>
        <w:rPr>
          <w:rFonts w:asciiTheme="minorHAnsi" w:eastAsiaTheme="minorEastAsia" w:hAnsiTheme="minorHAnsi" w:cstheme="minorBidi"/>
          <w:noProof/>
          <w:kern w:val="0"/>
          <w:sz w:val="22"/>
          <w:szCs w:val="22"/>
        </w:rPr>
      </w:pPr>
      <w:r>
        <w:rPr>
          <w:noProof/>
        </w:rPr>
        <w:t>5.17  Revocation, suspension, or surrender of accreditation</w:t>
      </w:r>
      <w:r>
        <w:rPr>
          <w:noProof/>
        </w:rPr>
        <w:tab/>
      </w:r>
      <w:r>
        <w:rPr>
          <w:noProof/>
        </w:rPr>
        <w:fldChar w:fldCharType="begin"/>
      </w:r>
      <w:r>
        <w:rPr>
          <w:noProof/>
        </w:rPr>
        <w:instrText xml:space="preserve"> PAGEREF _</w:instrText>
      </w:r>
      <w:del w:id="317" w:author="Author">
        <w:r w:rsidR="0040629F">
          <w:rPr>
            <w:noProof/>
          </w:rPr>
          <w:delInstrText>Toc53487187</w:delInstrText>
        </w:r>
      </w:del>
      <w:ins w:id="318" w:author="Author">
        <w:r>
          <w:rPr>
            <w:noProof/>
          </w:rPr>
          <w:instrText>Toc61608715</w:instrText>
        </w:r>
      </w:ins>
      <w:r>
        <w:rPr>
          <w:noProof/>
        </w:rPr>
        <w:instrText xml:space="preserve"> \h </w:instrText>
      </w:r>
      <w:r>
        <w:rPr>
          <w:noProof/>
        </w:rPr>
      </w:r>
      <w:r>
        <w:rPr>
          <w:noProof/>
        </w:rPr>
        <w:fldChar w:fldCharType="separate"/>
      </w:r>
      <w:r w:rsidR="00F920A2">
        <w:rPr>
          <w:noProof/>
        </w:rPr>
        <w:t>70</w:t>
      </w:r>
      <w:r>
        <w:rPr>
          <w:noProof/>
        </w:rPr>
        <w:fldChar w:fldCharType="end"/>
      </w:r>
    </w:p>
    <w:p w14:paraId="7DB2F1C3" w14:textId="68EB38B2" w:rsidR="00DF1C01" w:rsidRDefault="00DF1C01">
      <w:pPr>
        <w:pStyle w:val="TOC5"/>
        <w:rPr>
          <w:rFonts w:asciiTheme="minorHAnsi" w:eastAsiaTheme="minorEastAsia" w:hAnsiTheme="minorHAnsi" w:cstheme="minorBidi"/>
          <w:noProof/>
          <w:kern w:val="0"/>
          <w:sz w:val="22"/>
          <w:szCs w:val="22"/>
        </w:rPr>
      </w:pPr>
      <w:r w:rsidRPr="00A5776B">
        <w:rPr>
          <w:noProof/>
          <w:color w:val="000000"/>
        </w:rPr>
        <w:lastRenderedPageBreak/>
        <w:t>5.18  Revocation of accreditation—process</w:t>
      </w:r>
      <w:r>
        <w:rPr>
          <w:noProof/>
        </w:rPr>
        <w:tab/>
      </w:r>
      <w:r>
        <w:rPr>
          <w:noProof/>
        </w:rPr>
        <w:fldChar w:fldCharType="begin"/>
      </w:r>
      <w:r>
        <w:rPr>
          <w:noProof/>
        </w:rPr>
        <w:instrText xml:space="preserve"> PAGEREF _</w:instrText>
      </w:r>
      <w:del w:id="319" w:author="Author">
        <w:r w:rsidR="0040629F">
          <w:rPr>
            <w:noProof/>
          </w:rPr>
          <w:delInstrText>Toc53487188</w:delInstrText>
        </w:r>
      </w:del>
      <w:ins w:id="320" w:author="Author">
        <w:r>
          <w:rPr>
            <w:noProof/>
          </w:rPr>
          <w:instrText>Toc61608716</w:instrText>
        </w:r>
      </w:ins>
      <w:r>
        <w:rPr>
          <w:noProof/>
        </w:rPr>
        <w:instrText xml:space="preserve"> \h </w:instrText>
      </w:r>
      <w:r>
        <w:rPr>
          <w:noProof/>
        </w:rPr>
      </w:r>
      <w:r>
        <w:rPr>
          <w:noProof/>
        </w:rPr>
        <w:fldChar w:fldCharType="separate"/>
      </w:r>
      <w:r w:rsidR="00F920A2">
        <w:rPr>
          <w:noProof/>
        </w:rPr>
        <w:t>72</w:t>
      </w:r>
      <w:r>
        <w:rPr>
          <w:noProof/>
        </w:rPr>
        <w:fldChar w:fldCharType="end"/>
      </w:r>
    </w:p>
    <w:p w14:paraId="54F1BE2C" w14:textId="22EAF25C" w:rsidR="00DF1C01" w:rsidRDefault="00DF1C01">
      <w:pPr>
        <w:pStyle w:val="TOC5"/>
        <w:rPr>
          <w:rFonts w:asciiTheme="minorHAnsi" w:eastAsiaTheme="minorEastAsia" w:hAnsiTheme="minorHAnsi" w:cstheme="minorBidi"/>
          <w:noProof/>
          <w:kern w:val="0"/>
          <w:sz w:val="22"/>
          <w:szCs w:val="22"/>
        </w:rPr>
      </w:pPr>
      <w:r>
        <w:rPr>
          <w:noProof/>
        </w:rPr>
        <w:t>5.19  Suspension of accreditation</w:t>
      </w:r>
      <w:r w:rsidRPr="00A5776B">
        <w:rPr>
          <w:noProof/>
          <w:color w:val="000000"/>
        </w:rPr>
        <w:t>—duration</w:t>
      </w:r>
      <w:r>
        <w:rPr>
          <w:noProof/>
        </w:rPr>
        <w:tab/>
      </w:r>
      <w:r>
        <w:rPr>
          <w:noProof/>
        </w:rPr>
        <w:fldChar w:fldCharType="begin"/>
      </w:r>
      <w:r>
        <w:rPr>
          <w:noProof/>
        </w:rPr>
        <w:instrText xml:space="preserve"> PAGEREF _</w:instrText>
      </w:r>
      <w:del w:id="321" w:author="Author">
        <w:r w:rsidR="0040629F">
          <w:rPr>
            <w:noProof/>
          </w:rPr>
          <w:delInstrText>Toc53487189</w:delInstrText>
        </w:r>
      </w:del>
      <w:ins w:id="322" w:author="Author">
        <w:r>
          <w:rPr>
            <w:noProof/>
          </w:rPr>
          <w:instrText>Toc61608717</w:instrText>
        </w:r>
      </w:ins>
      <w:r>
        <w:rPr>
          <w:noProof/>
        </w:rPr>
        <w:instrText xml:space="preserve"> \h </w:instrText>
      </w:r>
      <w:r>
        <w:rPr>
          <w:noProof/>
        </w:rPr>
      </w:r>
      <w:r>
        <w:rPr>
          <w:noProof/>
        </w:rPr>
        <w:fldChar w:fldCharType="separate"/>
      </w:r>
      <w:r w:rsidR="00F920A2">
        <w:rPr>
          <w:noProof/>
        </w:rPr>
        <w:t>72</w:t>
      </w:r>
      <w:r>
        <w:rPr>
          <w:noProof/>
        </w:rPr>
        <w:fldChar w:fldCharType="end"/>
      </w:r>
    </w:p>
    <w:p w14:paraId="59199365" w14:textId="2A608A44" w:rsidR="00DF1C01" w:rsidRDefault="00DF1C01">
      <w:pPr>
        <w:pStyle w:val="TOC5"/>
        <w:rPr>
          <w:rFonts w:asciiTheme="minorHAnsi" w:eastAsiaTheme="minorEastAsia" w:hAnsiTheme="minorHAnsi" w:cstheme="minorBidi"/>
          <w:noProof/>
          <w:kern w:val="0"/>
          <w:sz w:val="22"/>
          <w:szCs w:val="22"/>
        </w:rPr>
      </w:pPr>
      <w:r w:rsidRPr="00A5776B">
        <w:rPr>
          <w:noProof/>
          <w:color w:val="000000"/>
        </w:rPr>
        <w:t>5.20  General process for suspension of accreditation or extension of suspension</w:t>
      </w:r>
      <w:r>
        <w:rPr>
          <w:noProof/>
        </w:rPr>
        <w:tab/>
      </w:r>
      <w:r>
        <w:rPr>
          <w:noProof/>
        </w:rPr>
        <w:fldChar w:fldCharType="begin"/>
      </w:r>
      <w:r>
        <w:rPr>
          <w:noProof/>
        </w:rPr>
        <w:instrText xml:space="preserve"> PAGEREF _</w:instrText>
      </w:r>
      <w:del w:id="323" w:author="Author">
        <w:r w:rsidR="0040629F">
          <w:rPr>
            <w:noProof/>
          </w:rPr>
          <w:delInstrText>Toc53487190</w:delInstrText>
        </w:r>
      </w:del>
      <w:ins w:id="324" w:author="Author">
        <w:r>
          <w:rPr>
            <w:noProof/>
          </w:rPr>
          <w:instrText>Toc61608718</w:instrText>
        </w:r>
      </w:ins>
      <w:r>
        <w:rPr>
          <w:noProof/>
        </w:rPr>
        <w:instrText xml:space="preserve"> \h </w:instrText>
      </w:r>
      <w:r>
        <w:rPr>
          <w:noProof/>
        </w:rPr>
      </w:r>
      <w:r>
        <w:rPr>
          <w:noProof/>
        </w:rPr>
        <w:fldChar w:fldCharType="separate"/>
      </w:r>
      <w:r w:rsidR="00F920A2">
        <w:rPr>
          <w:noProof/>
        </w:rPr>
        <w:t>73</w:t>
      </w:r>
      <w:r>
        <w:rPr>
          <w:noProof/>
        </w:rPr>
        <w:fldChar w:fldCharType="end"/>
      </w:r>
    </w:p>
    <w:p w14:paraId="45387BBB" w14:textId="54A51A2F" w:rsidR="00DF1C01" w:rsidRDefault="00DF1C01">
      <w:pPr>
        <w:pStyle w:val="TOC5"/>
        <w:rPr>
          <w:rFonts w:asciiTheme="minorHAnsi" w:eastAsiaTheme="minorEastAsia" w:hAnsiTheme="minorHAnsi" w:cstheme="minorBidi"/>
          <w:noProof/>
          <w:kern w:val="0"/>
          <w:sz w:val="22"/>
          <w:szCs w:val="22"/>
        </w:rPr>
      </w:pPr>
      <w:r>
        <w:rPr>
          <w:noProof/>
        </w:rPr>
        <w:t>5.21  P</w:t>
      </w:r>
      <w:r w:rsidRPr="00A5776B">
        <w:rPr>
          <w:noProof/>
          <w:color w:val="000000"/>
        </w:rPr>
        <w:t>rocess</w:t>
      </w:r>
      <w:r>
        <w:rPr>
          <w:noProof/>
        </w:rPr>
        <w:t xml:space="preserve"> for urgent suspensions or extensions</w:t>
      </w:r>
      <w:r>
        <w:rPr>
          <w:noProof/>
        </w:rPr>
        <w:tab/>
      </w:r>
      <w:r>
        <w:rPr>
          <w:noProof/>
        </w:rPr>
        <w:fldChar w:fldCharType="begin"/>
      </w:r>
      <w:r>
        <w:rPr>
          <w:noProof/>
        </w:rPr>
        <w:instrText xml:space="preserve"> PAGEREF _</w:instrText>
      </w:r>
      <w:del w:id="325" w:author="Author">
        <w:r w:rsidR="0040629F">
          <w:rPr>
            <w:noProof/>
          </w:rPr>
          <w:delInstrText>Toc53487191</w:delInstrText>
        </w:r>
      </w:del>
      <w:ins w:id="326" w:author="Author">
        <w:r>
          <w:rPr>
            <w:noProof/>
          </w:rPr>
          <w:instrText>Toc61608719</w:instrText>
        </w:r>
      </w:ins>
      <w:r>
        <w:rPr>
          <w:noProof/>
        </w:rPr>
        <w:instrText xml:space="preserve"> \h </w:instrText>
      </w:r>
      <w:r>
        <w:rPr>
          <w:noProof/>
        </w:rPr>
      </w:r>
      <w:r>
        <w:rPr>
          <w:noProof/>
        </w:rPr>
        <w:fldChar w:fldCharType="separate"/>
      </w:r>
      <w:r w:rsidR="00F920A2">
        <w:rPr>
          <w:noProof/>
        </w:rPr>
        <w:t>73</w:t>
      </w:r>
      <w:r>
        <w:rPr>
          <w:noProof/>
        </w:rPr>
        <w:fldChar w:fldCharType="end"/>
      </w:r>
    </w:p>
    <w:p w14:paraId="22EFA04F" w14:textId="5CEA61DA" w:rsidR="00DF1C01" w:rsidRDefault="00DF1C01">
      <w:pPr>
        <w:pStyle w:val="TOC5"/>
        <w:rPr>
          <w:rFonts w:asciiTheme="minorHAnsi" w:eastAsiaTheme="minorEastAsia" w:hAnsiTheme="minorHAnsi" w:cstheme="minorBidi"/>
          <w:noProof/>
          <w:kern w:val="0"/>
          <w:sz w:val="22"/>
          <w:szCs w:val="22"/>
        </w:rPr>
      </w:pPr>
      <w:r>
        <w:rPr>
          <w:noProof/>
        </w:rPr>
        <w:t>5.22  When surrender, revocation or suspension takes effect</w:t>
      </w:r>
      <w:r>
        <w:rPr>
          <w:noProof/>
        </w:rPr>
        <w:tab/>
      </w:r>
      <w:r>
        <w:rPr>
          <w:noProof/>
        </w:rPr>
        <w:fldChar w:fldCharType="begin"/>
      </w:r>
      <w:r>
        <w:rPr>
          <w:noProof/>
        </w:rPr>
        <w:instrText xml:space="preserve"> PAGEREF _</w:instrText>
      </w:r>
      <w:del w:id="327" w:author="Author">
        <w:r w:rsidR="0040629F">
          <w:rPr>
            <w:noProof/>
          </w:rPr>
          <w:delInstrText>Toc53487192</w:delInstrText>
        </w:r>
      </w:del>
      <w:ins w:id="328" w:author="Author">
        <w:r>
          <w:rPr>
            <w:noProof/>
          </w:rPr>
          <w:instrText>Toc61608720</w:instrText>
        </w:r>
      </w:ins>
      <w:r>
        <w:rPr>
          <w:noProof/>
        </w:rPr>
        <w:instrText xml:space="preserve"> \h </w:instrText>
      </w:r>
      <w:r>
        <w:rPr>
          <w:noProof/>
        </w:rPr>
      </w:r>
      <w:r>
        <w:rPr>
          <w:noProof/>
        </w:rPr>
        <w:fldChar w:fldCharType="separate"/>
      </w:r>
      <w:r w:rsidR="00F920A2">
        <w:rPr>
          <w:noProof/>
        </w:rPr>
        <w:t>74</w:t>
      </w:r>
      <w:r>
        <w:rPr>
          <w:noProof/>
        </w:rPr>
        <w:fldChar w:fldCharType="end"/>
      </w:r>
    </w:p>
    <w:p w14:paraId="5DE5B556" w14:textId="26B8CDCD" w:rsidR="00DF1C01" w:rsidRDefault="00DF1C01">
      <w:pPr>
        <w:pStyle w:val="TOC5"/>
        <w:rPr>
          <w:rFonts w:asciiTheme="minorHAnsi" w:eastAsiaTheme="minorEastAsia" w:hAnsiTheme="minorHAnsi" w:cstheme="minorBidi"/>
          <w:noProof/>
          <w:kern w:val="0"/>
          <w:sz w:val="22"/>
          <w:szCs w:val="22"/>
        </w:rPr>
      </w:pPr>
      <w:r>
        <w:rPr>
          <w:noProof/>
        </w:rPr>
        <w:t>5.23  Consequences of surrender, suspension or revocation of accreditation</w:t>
      </w:r>
      <w:r>
        <w:rPr>
          <w:noProof/>
        </w:rPr>
        <w:tab/>
      </w:r>
      <w:r>
        <w:rPr>
          <w:noProof/>
        </w:rPr>
        <w:fldChar w:fldCharType="begin"/>
      </w:r>
      <w:r>
        <w:rPr>
          <w:noProof/>
        </w:rPr>
        <w:instrText xml:space="preserve"> PAGEREF _</w:instrText>
      </w:r>
      <w:del w:id="329" w:author="Author">
        <w:r w:rsidR="0040629F">
          <w:rPr>
            <w:noProof/>
          </w:rPr>
          <w:delInstrText>Toc53487193</w:delInstrText>
        </w:r>
      </w:del>
      <w:ins w:id="330" w:author="Author">
        <w:r>
          <w:rPr>
            <w:noProof/>
          </w:rPr>
          <w:instrText>Toc61608721</w:instrText>
        </w:r>
      </w:ins>
      <w:r>
        <w:rPr>
          <w:noProof/>
        </w:rPr>
        <w:instrText xml:space="preserve"> \h </w:instrText>
      </w:r>
      <w:r>
        <w:rPr>
          <w:noProof/>
        </w:rPr>
      </w:r>
      <w:r>
        <w:rPr>
          <w:noProof/>
        </w:rPr>
        <w:fldChar w:fldCharType="separate"/>
      </w:r>
      <w:r w:rsidR="00F920A2">
        <w:rPr>
          <w:noProof/>
        </w:rPr>
        <w:t>74</w:t>
      </w:r>
      <w:r>
        <w:rPr>
          <w:noProof/>
        </w:rPr>
        <w:fldChar w:fldCharType="end"/>
      </w:r>
    </w:p>
    <w:p w14:paraId="506A9EC0" w14:textId="1ABBF0A4" w:rsidR="00DF1C01" w:rsidRDefault="00DF1C01">
      <w:pPr>
        <w:pStyle w:val="TOC3"/>
        <w:rPr>
          <w:rFonts w:asciiTheme="minorHAnsi" w:eastAsiaTheme="minorEastAsia" w:hAnsiTheme="minorHAnsi" w:cstheme="minorBidi"/>
          <w:b w:val="0"/>
          <w:noProof/>
          <w:kern w:val="0"/>
          <w:szCs w:val="22"/>
        </w:rPr>
      </w:pPr>
      <w:r>
        <w:rPr>
          <w:noProof/>
        </w:rPr>
        <w:t>Division 5.3—Rules relating to Register of Accredited Persons</w:t>
      </w:r>
      <w:r>
        <w:rPr>
          <w:noProof/>
        </w:rPr>
        <w:tab/>
      </w:r>
      <w:r>
        <w:rPr>
          <w:noProof/>
        </w:rPr>
        <w:fldChar w:fldCharType="begin"/>
      </w:r>
      <w:r>
        <w:rPr>
          <w:noProof/>
        </w:rPr>
        <w:instrText xml:space="preserve"> PAGEREF _</w:instrText>
      </w:r>
      <w:del w:id="331" w:author="Author">
        <w:r w:rsidR="0040629F">
          <w:rPr>
            <w:noProof/>
          </w:rPr>
          <w:delInstrText>Toc53487194</w:delInstrText>
        </w:r>
      </w:del>
      <w:ins w:id="332" w:author="Author">
        <w:r>
          <w:rPr>
            <w:noProof/>
          </w:rPr>
          <w:instrText>Toc61608722</w:instrText>
        </w:r>
      </w:ins>
      <w:r>
        <w:rPr>
          <w:noProof/>
        </w:rPr>
        <w:instrText xml:space="preserve"> \h </w:instrText>
      </w:r>
      <w:r>
        <w:rPr>
          <w:noProof/>
        </w:rPr>
      </w:r>
      <w:r>
        <w:rPr>
          <w:noProof/>
        </w:rPr>
        <w:fldChar w:fldCharType="separate"/>
      </w:r>
      <w:r w:rsidR="00F920A2">
        <w:rPr>
          <w:noProof/>
        </w:rPr>
        <w:t>76</w:t>
      </w:r>
      <w:r>
        <w:rPr>
          <w:noProof/>
        </w:rPr>
        <w:fldChar w:fldCharType="end"/>
      </w:r>
    </w:p>
    <w:p w14:paraId="255904EB" w14:textId="370B7BC6" w:rsidR="00DF1C01" w:rsidRDefault="00DF1C01">
      <w:pPr>
        <w:pStyle w:val="TOC5"/>
        <w:rPr>
          <w:rFonts w:asciiTheme="minorHAnsi" w:eastAsiaTheme="minorEastAsia" w:hAnsiTheme="minorHAnsi" w:cstheme="minorBidi"/>
          <w:noProof/>
          <w:kern w:val="0"/>
          <w:sz w:val="22"/>
          <w:szCs w:val="22"/>
        </w:rPr>
      </w:pPr>
      <w:r>
        <w:rPr>
          <w:noProof/>
        </w:rPr>
        <w:t>5.24  Maintaining the Register of Accredited Persons</w:t>
      </w:r>
      <w:r>
        <w:rPr>
          <w:noProof/>
        </w:rPr>
        <w:tab/>
      </w:r>
      <w:r>
        <w:rPr>
          <w:noProof/>
        </w:rPr>
        <w:fldChar w:fldCharType="begin"/>
      </w:r>
      <w:r>
        <w:rPr>
          <w:noProof/>
        </w:rPr>
        <w:instrText xml:space="preserve"> PAGEREF _</w:instrText>
      </w:r>
      <w:del w:id="333" w:author="Author">
        <w:r w:rsidR="0040629F">
          <w:rPr>
            <w:noProof/>
          </w:rPr>
          <w:delInstrText>Toc53487195</w:delInstrText>
        </w:r>
      </w:del>
      <w:ins w:id="334" w:author="Author">
        <w:r>
          <w:rPr>
            <w:noProof/>
          </w:rPr>
          <w:instrText>Toc61608723</w:instrText>
        </w:r>
      </w:ins>
      <w:r>
        <w:rPr>
          <w:noProof/>
        </w:rPr>
        <w:instrText xml:space="preserve"> \h </w:instrText>
      </w:r>
      <w:r>
        <w:rPr>
          <w:noProof/>
        </w:rPr>
      </w:r>
      <w:r>
        <w:rPr>
          <w:noProof/>
        </w:rPr>
        <w:fldChar w:fldCharType="separate"/>
      </w:r>
      <w:r w:rsidR="00F920A2">
        <w:rPr>
          <w:noProof/>
        </w:rPr>
        <w:t>76</w:t>
      </w:r>
      <w:r>
        <w:rPr>
          <w:noProof/>
        </w:rPr>
        <w:fldChar w:fldCharType="end"/>
      </w:r>
    </w:p>
    <w:p w14:paraId="631E64B0" w14:textId="4E983D9C" w:rsidR="00DF1C01" w:rsidRDefault="00DF1C01">
      <w:pPr>
        <w:pStyle w:val="TOC5"/>
        <w:rPr>
          <w:rFonts w:asciiTheme="minorHAnsi" w:eastAsiaTheme="minorEastAsia" w:hAnsiTheme="minorHAnsi" w:cstheme="minorBidi"/>
          <w:noProof/>
          <w:kern w:val="0"/>
          <w:sz w:val="22"/>
          <w:szCs w:val="22"/>
        </w:rPr>
      </w:pPr>
      <w:r>
        <w:rPr>
          <w:noProof/>
        </w:rPr>
        <w:t>5.25  Other information to be kept in association with Register of Accredited Persons</w:t>
      </w:r>
      <w:r>
        <w:rPr>
          <w:noProof/>
        </w:rPr>
        <w:tab/>
      </w:r>
      <w:r>
        <w:rPr>
          <w:noProof/>
        </w:rPr>
        <w:fldChar w:fldCharType="begin"/>
      </w:r>
      <w:r>
        <w:rPr>
          <w:noProof/>
        </w:rPr>
        <w:instrText xml:space="preserve"> PAGEREF _</w:instrText>
      </w:r>
      <w:del w:id="335" w:author="Author">
        <w:r w:rsidR="0040629F">
          <w:rPr>
            <w:noProof/>
          </w:rPr>
          <w:delInstrText>Toc53487196</w:delInstrText>
        </w:r>
      </w:del>
      <w:ins w:id="336" w:author="Author">
        <w:r>
          <w:rPr>
            <w:noProof/>
          </w:rPr>
          <w:instrText>Toc61608724</w:instrText>
        </w:r>
      </w:ins>
      <w:r>
        <w:rPr>
          <w:noProof/>
        </w:rPr>
        <w:instrText xml:space="preserve"> \h </w:instrText>
      </w:r>
      <w:r>
        <w:rPr>
          <w:noProof/>
        </w:rPr>
      </w:r>
      <w:r>
        <w:rPr>
          <w:noProof/>
        </w:rPr>
        <w:fldChar w:fldCharType="separate"/>
      </w:r>
      <w:r w:rsidR="00F920A2">
        <w:rPr>
          <w:noProof/>
        </w:rPr>
        <w:t>76</w:t>
      </w:r>
      <w:r>
        <w:rPr>
          <w:noProof/>
        </w:rPr>
        <w:fldChar w:fldCharType="end"/>
      </w:r>
    </w:p>
    <w:p w14:paraId="2009B26B" w14:textId="41806BFA" w:rsidR="00DF1C01" w:rsidRDefault="00DF1C01">
      <w:pPr>
        <w:pStyle w:val="TOC5"/>
        <w:rPr>
          <w:rFonts w:asciiTheme="minorHAnsi" w:eastAsiaTheme="minorEastAsia" w:hAnsiTheme="minorHAnsi" w:cstheme="minorBidi"/>
          <w:noProof/>
          <w:kern w:val="0"/>
          <w:sz w:val="22"/>
          <w:szCs w:val="22"/>
        </w:rPr>
      </w:pPr>
      <w:r>
        <w:rPr>
          <w:noProof/>
        </w:rPr>
        <w:t>5.26  Amendment and correction of entries in Register of Accredited Persons and database</w:t>
      </w:r>
      <w:r>
        <w:rPr>
          <w:noProof/>
        </w:rPr>
        <w:tab/>
      </w:r>
      <w:r>
        <w:rPr>
          <w:noProof/>
        </w:rPr>
        <w:fldChar w:fldCharType="begin"/>
      </w:r>
      <w:r>
        <w:rPr>
          <w:noProof/>
        </w:rPr>
        <w:instrText xml:space="preserve"> PAGEREF _</w:instrText>
      </w:r>
      <w:del w:id="337" w:author="Author">
        <w:r w:rsidR="0040629F">
          <w:rPr>
            <w:noProof/>
          </w:rPr>
          <w:delInstrText>Toc53487197</w:delInstrText>
        </w:r>
      </w:del>
      <w:ins w:id="338" w:author="Author">
        <w:r>
          <w:rPr>
            <w:noProof/>
          </w:rPr>
          <w:instrText>Toc61608725</w:instrText>
        </w:r>
      </w:ins>
      <w:r>
        <w:rPr>
          <w:noProof/>
        </w:rPr>
        <w:instrText xml:space="preserve"> \h </w:instrText>
      </w:r>
      <w:r>
        <w:rPr>
          <w:noProof/>
        </w:rPr>
      </w:r>
      <w:r>
        <w:rPr>
          <w:noProof/>
        </w:rPr>
        <w:fldChar w:fldCharType="separate"/>
      </w:r>
      <w:r w:rsidR="00F920A2">
        <w:rPr>
          <w:noProof/>
        </w:rPr>
        <w:t>78</w:t>
      </w:r>
      <w:r>
        <w:rPr>
          <w:noProof/>
        </w:rPr>
        <w:fldChar w:fldCharType="end"/>
      </w:r>
    </w:p>
    <w:p w14:paraId="2F0E7DBA" w14:textId="76BB3BA5" w:rsidR="00DF1C01" w:rsidRDefault="00DF1C01">
      <w:pPr>
        <w:pStyle w:val="TOC5"/>
        <w:rPr>
          <w:rFonts w:asciiTheme="minorHAnsi" w:eastAsiaTheme="minorEastAsia" w:hAnsiTheme="minorHAnsi" w:cstheme="minorBidi"/>
          <w:noProof/>
          <w:kern w:val="0"/>
          <w:sz w:val="22"/>
          <w:szCs w:val="22"/>
        </w:rPr>
      </w:pPr>
      <w:r>
        <w:rPr>
          <w:noProof/>
        </w:rPr>
        <w:t>5.27  Publication or availability of specified information in the Register of Accredited Persons</w:t>
      </w:r>
      <w:r>
        <w:rPr>
          <w:noProof/>
        </w:rPr>
        <w:tab/>
      </w:r>
      <w:r>
        <w:rPr>
          <w:noProof/>
        </w:rPr>
        <w:fldChar w:fldCharType="begin"/>
      </w:r>
      <w:r>
        <w:rPr>
          <w:noProof/>
        </w:rPr>
        <w:instrText xml:space="preserve"> PAGEREF _</w:instrText>
      </w:r>
      <w:del w:id="339" w:author="Author">
        <w:r w:rsidR="0040629F">
          <w:rPr>
            <w:noProof/>
          </w:rPr>
          <w:delInstrText>Toc53487198</w:delInstrText>
        </w:r>
      </w:del>
      <w:ins w:id="340" w:author="Author">
        <w:r>
          <w:rPr>
            <w:noProof/>
          </w:rPr>
          <w:instrText>Toc61608726</w:instrText>
        </w:r>
      </w:ins>
      <w:r>
        <w:rPr>
          <w:noProof/>
        </w:rPr>
        <w:instrText xml:space="preserve"> \h </w:instrText>
      </w:r>
      <w:r>
        <w:rPr>
          <w:noProof/>
        </w:rPr>
      </w:r>
      <w:r>
        <w:rPr>
          <w:noProof/>
        </w:rPr>
        <w:fldChar w:fldCharType="separate"/>
      </w:r>
      <w:r w:rsidR="00F920A2">
        <w:rPr>
          <w:noProof/>
        </w:rPr>
        <w:t>78</w:t>
      </w:r>
      <w:r>
        <w:rPr>
          <w:noProof/>
        </w:rPr>
        <w:fldChar w:fldCharType="end"/>
      </w:r>
    </w:p>
    <w:p w14:paraId="59FA0DA7" w14:textId="07EC2361" w:rsidR="00DF1C01" w:rsidRDefault="00DF1C01">
      <w:pPr>
        <w:pStyle w:val="TOC5"/>
        <w:rPr>
          <w:rFonts w:asciiTheme="minorHAnsi" w:eastAsiaTheme="minorEastAsia" w:hAnsiTheme="minorHAnsi" w:cstheme="minorBidi"/>
          <w:noProof/>
          <w:kern w:val="0"/>
          <w:sz w:val="22"/>
          <w:szCs w:val="22"/>
        </w:rPr>
      </w:pPr>
      <w:r>
        <w:rPr>
          <w:noProof/>
        </w:rPr>
        <w:t>5.28  Making information available to the Commission, the Information Commissioner and the Data Recipient Accreditor</w:t>
      </w:r>
      <w:r>
        <w:rPr>
          <w:noProof/>
        </w:rPr>
        <w:tab/>
      </w:r>
      <w:r>
        <w:rPr>
          <w:noProof/>
        </w:rPr>
        <w:fldChar w:fldCharType="begin"/>
      </w:r>
      <w:r>
        <w:rPr>
          <w:noProof/>
        </w:rPr>
        <w:instrText xml:space="preserve"> PAGEREF _</w:instrText>
      </w:r>
      <w:del w:id="341" w:author="Author">
        <w:r w:rsidR="0040629F">
          <w:rPr>
            <w:noProof/>
          </w:rPr>
          <w:delInstrText>Toc53487199</w:delInstrText>
        </w:r>
      </w:del>
      <w:ins w:id="342" w:author="Author">
        <w:r>
          <w:rPr>
            <w:noProof/>
          </w:rPr>
          <w:instrText>Toc61608727</w:instrText>
        </w:r>
      </w:ins>
      <w:r>
        <w:rPr>
          <w:noProof/>
        </w:rPr>
        <w:instrText xml:space="preserve"> \h </w:instrText>
      </w:r>
      <w:r>
        <w:rPr>
          <w:noProof/>
        </w:rPr>
      </w:r>
      <w:r>
        <w:rPr>
          <w:noProof/>
        </w:rPr>
        <w:fldChar w:fldCharType="separate"/>
      </w:r>
      <w:r w:rsidR="00F920A2">
        <w:rPr>
          <w:noProof/>
        </w:rPr>
        <w:t>78</w:t>
      </w:r>
      <w:r>
        <w:rPr>
          <w:noProof/>
        </w:rPr>
        <w:fldChar w:fldCharType="end"/>
      </w:r>
    </w:p>
    <w:p w14:paraId="68EAABA3" w14:textId="0915EC3A" w:rsidR="00DF1C01" w:rsidRDefault="00DF1C01">
      <w:pPr>
        <w:pStyle w:val="TOC5"/>
        <w:rPr>
          <w:rFonts w:asciiTheme="minorHAnsi" w:eastAsiaTheme="minorEastAsia" w:hAnsiTheme="minorHAnsi" w:cstheme="minorBidi"/>
          <w:noProof/>
          <w:kern w:val="0"/>
          <w:sz w:val="22"/>
          <w:szCs w:val="22"/>
        </w:rPr>
      </w:pPr>
      <w:r>
        <w:rPr>
          <w:noProof/>
        </w:rPr>
        <w:t>5.29  Publication of specified information by the Commission</w:t>
      </w:r>
      <w:r>
        <w:rPr>
          <w:noProof/>
        </w:rPr>
        <w:tab/>
      </w:r>
      <w:r>
        <w:rPr>
          <w:noProof/>
        </w:rPr>
        <w:fldChar w:fldCharType="begin"/>
      </w:r>
      <w:r>
        <w:rPr>
          <w:noProof/>
        </w:rPr>
        <w:instrText xml:space="preserve"> PAGEREF _</w:instrText>
      </w:r>
      <w:del w:id="343" w:author="Author">
        <w:r w:rsidR="0040629F">
          <w:rPr>
            <w:noProof/>
          </w:rPr>
          <w:delInstrText>Toc53487200</w:delInstrText>
        </w:r>
      </w:del>
      <w:ins w:id="344" w:author="Author">
        <w:r>
          <w:rPr>
            <w:noProof/>
          </w:rPr>
          <w:instrText>Toc61608728</w:instrText>
        </w:r>
      </w:ins>
      <w:r>
        <w:rPr>
          <w:noProof/>
        </w:rPr>
        <w:instrText xml:space="preserve"> \h </w:instrText>
      </w:r>
      <w:r>
        <w:rPr>
          <w:noProof/>
        </w:rPr>
      </w:r>
      <w:r>
        <w:rPr>
          <w:noProof/>
        </w:rPr>
        <w:fldChar w:fldCharType="separate"/>
      </w:r>
      <w:r w:rsidR="00F920A2">
        <w:rPr>
          <w:noProof/>
        </w:rPr>
        <w:t>79</w:t>
      </w:r>
      <w:r>
        <w:rPr>
          <w:noProof/>
        </w:rPr>
        <w:fldChar w:fldCharType="end"/>
      </w:r>
    </w:p>
    <w:p w14:paraId="0DC7829B" w14:textId="29141216" w:rsidR="00DF1C01" w:rsidRDefault="00DF1C01">
      <w:pPr>
        <w:pStyle w:val="TOC5"/>
        <w:rPr>
          <w:rFonts w:asciiTheme="minorHAnsi" w:eastAsiaTheme="minorEastAsia" w:hAnsiTheme="minorHAnsi" w:cstheme="minorBidi"/>
          <w:noProof/>
          <w:kern w:val="0"/>
          <w:sz w:val="22"/>
          <w:szCs w:val="22"/>
        </w:rPr>
      </w:pPr>
      <w:r>
        <w:rPr>
          <w:noProof/>
        </w:rPr>
        <w:t>5.30  Other functions of Accreditation Registrar</w:t>
      </w:r>
      <w:r>
        <w:rPr>
          <w:noProof/>
        </w:rPr>
        <w:tab/>
      </w:r>
      <w:r>
        <w:rPr>
          <w:noProof/>
        </w:rPr>
        <w:fldChar w:fldCharType="begin"/>
      </w:r>
      <w:r>
        <w:rPr>
          <w:noProof/>
        </w:rPr>
        <w:instrText xml:space="preserve"> PAGEREF _</w:instrText>
      </w:r>
      <w:del w:id="345" w:author="Author">
        <w:r w:rsidR="0040629F">
          <w:rPr>
            <w:noProof/>
          </w:rPr>
          <w:delInstrText>Toc53487201</w:delInstrText>
        </w:r>
      </w:del>
      <w:ins w:id="346" w:author="Author">
        <w:r>
          <w:rPr>
            <w:noProof/>
          </w:rPr>
          <w:instrText>Toc61608729</w:instrText>
        </w:r>
      </w:ins>
      <w:r>
        <w:rPr>
          <w:noProof/>
        </w:rPr>
        <w:instrText xml:space="preserve"> \h </w:instrText>
      </w:r>
      <w:r>
        <w:rPr>
          <w:noProof/>
        </w:rPr>
      </w:r>
      <w:r>
        <w:rPr>
          <w:noProof/>
        </w:rPr>
        <w:fldChar w:fldCharType="separate"/>
      </w:r>
      <w:r w:rsidR="00F920A2">
        <w:rPr>
          <w:noProof/>
        </w:rPr>
        <w:t>79</w:t>
      </w:r>
      <w:r>
        <w:rPr>
          <w:noProof/>
        </w:rPr>
        <w:fldChar w:fldCharType="end"/>
      </w:r>
    </w:p>
    <w:p w14:paraId="39EA277C" w14:textId="0206A57F" w:rsidR="00DF1C01" w:rsidRDefault="00DF1C01">
      <w:pPr>
        <w:pStyle w:val="TOC5"/>
        <w:rPr>
          <w:rFonts w:asciiTheme="minorHAnsi" w:eastAsiaTheme="minorEastAsia" w:hAnsiTheme="minorHAnsi" w:cstheme="minorBidi"/>
          <w:noProof/>
          <w:kern w:val="0"/>
          <w:sz w:val="22"/>
          <w:szCs w:val="22"/>
        </w:rPr>
      </w:pPr>
      <w:r>
        <w:rPr>
          <w:noProof/>
        </w:rPr>
        <w:t>5.31  Obligation to comply with Accreditation Registrar’s request</w:t>
      </w:r>
      <w:r>
        <w:rPr>
          <w:noProof/>
        </w:rPr>
        <w:tab/>
      </w:r>
      <w:r>
        <w:rPr>
          <w:noProof/>
        </w:rPr>
        <w:fldChar w:fldCharType="begin"/>
      </w:r>
      <w:r>
        <w:rPr>
          <w:noProof/>
        </w:rPr>
        <w:instrText xml:space="preserve"> PAGEREF _</w:instrText>
      </w:r>
      <w:del w:id="347" w:author="Author">
        <w:r w:rsidR="0040629F">
          <w:rPr>
            <w:noProof/>
          </w:rPr>
          <w:delInstrText>Toc53487202</w:delInstrText>
        </w:r>
      </w:del>
      <w:ins w:id="348" w:author="Author">
        <w:r>
          <w:rPr>
            <w:noProof/>
          </w:rPr>
          <w:instrText>Toc61608730</w:instrText>
        </w:r>
      </w:ins>
      <w:r>
        <w:rPr>
          <w:noProof/>
        </w:rPr>
        <w:instrText xml:space="preserve"> \h </w:instrText>
      </w:r>
      <w:r>
        <w:rPr>
          <w:noProof/>
        </w:rPr>
      </w:r>
      <w:r>
        <w:rPr>
          <w:noProof/>
        </w:rPr>
        <w:fldChar w:fldCharType="separate"/>
      </w:r>
      <w:r w:rsidR="00F920A2">
        <w:rPr>
          <w:noProof/>
        </w:rPr>
        <w:t>79</w:t>
      </w:r>
      <w:r>
        <w:rPr>
          <w:noProof/>
        </w:rPr>
        <w:fldChar w:fldCharType="end"/>
      </w:r>
    </w:p>
    <w:p w14:paraId="66F99C35" w14:textId="5407A1E6" w:rsidR="00DF1C01" w:rsidRDefault="00DF1C01">
      <w:pPr>
        <w:pStyle w:val="TOC5"/>
        <w:rPr>
          <w:rFonts w:asciiTheme="minorHAnsi" w:eastAsiaTheme="minorEastAsia" w:hAnsiTheme="minorHAnsi" w:cstheme="minorBidi"/>
          <w:noProof/>
          <w:kern w:val="0"/>
          <w:sz w:val="22"/>
          <w:szCs w:val="22"/>
        </w:rPr>
      </w:pPr>
      <w:r>
        <w:rPr>
          <w:noProof/>
        </w:rPr>
        <w:t>5.32  Automated decision</w:t>
      </w:r>
      <w:r>
        <w:rPr>
          <w:noProof/>
        </w:rPr>
        <w:noBreakHyphen/>
        <w:t>making—Accreditation Registrar</w:t>
      </w:r>
      <w:r>
        <w:rPr>
          <w:noProof/>
        </w:rPr>
        <w:tab/>
      </w:r>
      <w:r>
        <w:rPr>
          <w:noProof/>
        </w:rPr>
        <w:fldChar w:fldCharType="begin"/>
      </w:r>
      <w:r>
        <w:rPr>
          <w:noProof/>
        </w:rPr>
        <w:instrText xml:space="preserve"> PAGEREF _</w:instrText>
      </w:r>
      <w:del w:id="349" w:author="Author">
        <w:r w:rsidR="0040629F">
          <w:rPr>
            <w:noProof/>
          </w:rPr>
          <w:delInstrText>Toc53487203</w:delInstrText>
        </w:r>
      </w:del>
      <w:ins w:id="350" w:author="Author">
        <w:r>
          <w:rPr>
            <w:noProof/>
          </w:rPr>
          <w:instrText>Toc61608731</w:instrText>
        </w:r>
      </w:ins>
      <w:r>
        <w:rPr>
          <w:noProof/>
        </w:rPr>
        <w:instrText xml:space="preserve"> \h </w:instrText>
      </w:r>
      <w:r>
        <w:rPr>
          <w:noProof/>
        </w:rPr>
      </w:r>
      <w:r>
        <w:rPr>
          <w:noProof/>
        </w:rPr>
        <w:fldChar w:fldCharType="separate"/>
      </w:r>
      <w:r w:rsidR="00F920A2">
        <w:rPr>
          <w:noProof/>
        </w:rPr>
        <w:t>79</w:t>
      </w:r>
      <w:r>
        <w:rPr>
          <w:noProof/>
        </w:rPr>
        <w:fldChar w:fldCharType="end"/>
      </w:r>
    </w:p>
    <w:p w14:paraId="10EA8721" w14:textId="77777777" w:rsidR="00DF1C01" w:rsidRDefault="00DF1C01">
      <w:pPr>
        <w:pStyle w:val="TOC5"/>
        <w:rPr>
          <w:ins w:id="351" w:author="Author"/>
          <w:rFonts w:asciiTheme="minorHAnsi" w:eastAsiaTheme="minorEastAsia" w:hAnsiTheme="minorHAnsi" w:cstheme="minorBidi"/>
          <w:noProof/>
          <w:kern w:val="0"/>
          <w:sz w:val="22"/>
          <w:szCs w:val="22"/>
        </w:rPr>
      </w:pPr>
      <w:ins w:id="352" w:author="Author">
        <w:r>
          <w:rPr>
            <w:noProof/>
          </w:rPr>
          <w:t>5.33  Temporary restriction on use of the Register in relation to data holder</w:t>
        </w:r>
        <w:r>
          <w:rPr>
            <w:noProof/>
          </w:rPr>
          <w:tab/>
        </w:r>
        <w:r>
          <w:rPr>
            <w:noProof/>
          </w:rPr>
          <w:fldChar w:fldCharType="begin"/>
        </w:r>
        <w:r>
          <w:rPr>
            <w:noProof/>
          </w:rPr>
          <w:instrText xml:space="preserve"> PAGEREF _Toc61608732 \h </w:instrText>
        </w:r>
      </w:ins>
      <w:r>
        <w:rPr>
          <w:noProof/>
        </w:rPr>
      </w:r>
      <w:ins w:id="353" w:author="Author">
        <w:r>
          <w:rPr>
            <w:noProof/>
          </w:rPr>
          <w:fldChar w:fldCharType="separate"/>
        </w:r>
        <w:r w:rsidR="00F920A2">
          <w:rPr>
            <w:noProof/>
          </w:rPr>
          <w:t>79</w:t>
        </w:r>
        <w:r>
          <w:rPr>
            <w:noProof/>
          </w:rPr>
          <w:fldChar w:fldCharType="end"/>
        </w:r>
      </w:ins>
    </w:p>
    <w:p w14:paraId="104EC9B8" w14:textId="77777777" w:rsidR="00DF1C01" w:rsidRDefault="00DF1C01">
      <w:pPr>
        <w:pStyle w:val="TOC5"/>
        <w:rPr>
          <w:ins w:id="354" w:author="Author"/>
          <w:rFonts w:asciiTheme="minorHAnsi" w:eastAsiaTheme="minorEastAsia" w:hAnsiTheme="minorHAnsi" w:cstheme="minorBidi"/>
          <w:noProof/>
          <w:kern w:val="0"/>
          <w:sz w:val="22"/>
          <w:szCs w:val="22"/>
        </w:rPr>
      </w:pPr>
      <w:ins w:id="355" w:author="Author">
        <w:r>
          <w:rPr>
            <w:noProof/>
          </w:rPr>
          <w:t>5.34  Temporary direction to refrain from processing consumer data requests</w:t>
        </w:r>
        <w:r>
          <w:rPr>
            <w:noProof/>
          </w:rPr>
          <w:tab/>
        </w:r>
        <w:r>
          <w:rPr>
            <w:noProof/>
          </w:rPr>
          <w:fldChar w:fldCharType="begin"/>
        </w:r>
        <w:r>
          <w:rPr>
            <w:noProof/>
          </w:rPr>
          <w:instrText xml:space="preserve"> PAGEREF _Toc61608733 \h </w:instrText>
        </w:r>
      </w:ins>
      <w:r>
        <w:rPr>
          <w:noProof/>
        </w:rPr>
      </w:r>
      <w:ins w:id="356" w:author="Author">
        <w:r>
          <w:rPr>
            <w:noProof/>
          </w:rPr>
          <w:fldChar w:fldCharType="separate"/>
        </w:r>
        <w:r w:rsidR="00F920A2">
          <w:rPr>
            <w:noProof/>
          </w:rPr>
          <w:t>80</w:t>
        </w:r>
        <w:r>
          <w:rPr>
            <w:noProof/>
          </w:rPr>
          <w:fldChar w:fldCharType="end"/>
        </w:r>
      </w:ins>
    </w:p>
    <w:p w14:paraId="399D4B52" w14:textId="43DAC734" w:rsidR="00DF1C01" w:rsidRDefault="00DF1C01">
      <w:pPr>
        <w:pStyle w:val="TOC2"/>
        <w:rPr>
          <w:rFonts w:asciiTheme="minorHAnsi" w:eastAsiaTheme="minorEastAsia" w:hAnsiTheme="minorHAnsi" w:cstheme="minorBidi"/>
          <w:b w:val="0"/>
          <w:noProof/>
          <w:kern w:val="0"/>
          <w:sz w:val="22"/>
          <w:szCs w:val="22"/>
        </w:rPr>
      </w:pPr>
      <w:r>
        <w:rPr>
          <w:noProof/>
        </w:rPr>
        <w:t>Part 6—Rules relating to dispute resolution</w:t>
      </w:r>
      <w:r>
        <w:rPr>
          <w:noProof/>
        </w:rPr>
        <w:tab/>
      </w:r>
      <w:r>
        <w:rPr>
          <w:noProof/>
        </w:rPr>
        <w:fldChar w:fldCharType="begin"/>
      </w:r>
      <w:r>
        <w:rPr>
          <w:noProof/>
        </w:rPr>
        <w:instrText xml:space="preserve"> PAGEREF _</w:instrText>
      </w:r>
      <w:del w:id="357" w:author="Author">
        <w:r w:rsidR="0040629F">
          <w:rPr>
            <w:noProof/>
          </w:rPr>
          <w:delInstrText>Toc53487204</w:delInstrText>
        </w:r>
      </w:del>
      <w:ins w:id="358" w:author="Author">
        <w:r>
          <w:rPr>
            <w:noProof/>
          </w:rPr>
          <w:instrText>Toc61608734</w:instrText>
        </w:r>
      </w:ins>
      <w:r>
        <w:rPr>
          <w:noProof/>
        </w:rPr>
        <w:instrText xml:space="preserve"> \h </w:instrText>
      </w:r>
      <w:r>
        <w:rPr>
          <w:noProof/>
        </w:rPr>
      </w:r>
      <w:r>
        <w:rPr>
          <w:noProof/>
        </w:rPr>
        <w:fldChar w:fldCharType="separate"/>
      </w:r>
      <w:r w:rsidR="00F920A2">
        <w:rPr>
          <w:noProof/>
        </w:rPr>
        <w:t>81</w:t>
      </w:r>
      <w:r>
        <w:rPr>
          <w:noProof/>
        </w:rPr>
        <w:fldChar w:fldCharType="end"/>
      </w:r>
    </w:p>
    <w:p w14:paraId="625F5A76" w14:textId="3B18EDC8" w:rsidR="00DF1C01" w:rsidRDefault="00DF1C01">
      <w:pPr>
        <w:pStyle w:val="TOC5"/>
        <w:rPr>
          <w:rFonts w:asciiTheme="minorHAnsi" w:eastAsiaTheme="minorEastAsia" w:hAnsiTheme="minorHAnsi" w:cstheme="minorBidi"/>
          <w:noProof/>
          <w:kern w:val="0"/>
          <w:sz w:val="22"/>
          <w:szCs w:val="22"/>
        </w:rPr>
      </w:pPr>
      <w:r w:rsidRPr="00A5776B">
        <w:rPr>
          <w:noProof/>
          <w:color w:val="000000" w:themeColor="text1"/>
        </w:rPr>
        <w:t>6.1  Requirement for data holders―internal dispute resolution</w:t>
      </w:r>
      <w:r>
        <w:rPr>
          <w:noProof/>
        </w:rPr>
        <w:tab/>
      </w:r>
      <w:r>
        <w:rPr>
          <w:noProof/>
        </w:rPr>
        <w:fldChar w:fldCharType="begin"/>
      </w:r>
      <w:r>
        <w:rPr>
          <w:noProof/>
        </w:rPr>
        <w:instrText xml:space="preserve"> PAGEREF _</w:instrText>
      </w:r>
      <w:del w:id="359" w:author="Author">
        <w:r w:rsidR="0040629F">
          <w:rPr>
            <w:noProof/>
          </w:rPr>
          <w:delInstrText>Toc53487205</w:delInstrText>
        </w:r>
      </w:del>
      <w:ins w:id="360" w:author="Author">
        <w:r>
          <w:rPr>
            <w:noProof/>
          </w:rPr>
          <w:instrText>Toc61608735</w:instrText>
        </w:r>
      </w:ins>
      <w:r>
        <w:rPr>
          <w:noProof/>
        </w:rPr>
        <w:instrText xml:space="preserve"> \h </w:instrText>
      </w:r>
      <w:r>
        <w:rPr>
          <w:noProof/>
        </w:rPr>
      </w:r>
      <w:r>
        <w:rPr>
          <w:noProof/>
        </w:rPr>
        <w:fldChar w:fldCharType="separate"/>
      </w:r>
      <w:r w:rsidR="00F920A2">
        <w:rPr>
          <w:noProof/>
        </w:rPr>
        <w:t>81</w:t>
      </w:r>
      <w:r>
        <w:rPr>
          <w:noProof/>
        </w:rPr>
        <w:fldChar w:fldCharType="end"/>
      </w:r>
    </w:p>
    <w:p w14:paraId="7F1E3A41" w14:textId="4666EDF8" w:rsidR="00DF1C01" w:rsidRDefault="00DF1C01">
      <w:pPr>
        <w:pStyle w:val="TOC5"/>
        <w:rPr>
          <w:rFonts w:asciiTheme="minorHAnsi" w:eastAsiaTheme="minorEastAsia" w:hAnsiTheme="minorHAnsi" w:cstheme="minorBidi"/>
          <w:noProof/>
          <w:kern w:val="0"/>
          <w:sz w:val="22"/>
          <w:szCs w:val="22"/>
        </w:rPr>
      </w:pPr>
      <w:r>
        <w:rPr>
          <w:noProof/>
        </w:rPr>
        <w:t>6.2  Requirement for data holders―external dispute resolution</w:t>
      </w:r>
      <w:r>
        <w:rPr>
          <w:noProof/>
        </w:rPr>
        <w:tab/>
      </w:r>
      <w:r>
        <w:rPr>
          <w:noProof/>
        </w:rPr>
        <w:fldChar w:fldCharType="begin"/>
      </w:r>
      <w:r>
        <w:rPr>
          <w:noProof/>
        </w:rPr>
        <w:instrText xml:space="preserve"> PAGEREF _</w:instrText>
      </w:r>
      <w:del w:id="361" w:author="Author">
        <w:r w:rsidR="0040629F">
          <w:rPr>
            <w:noProof/>
          </w:rPr>
          <w:delInstrText>Toc53487206</w:delInstrText>
        </w:r>
      </w:del>
      <w:ins w:id="362" w:author="Author">
        <w:r>
          <w:rPr>
            <w:noProof/>
          </w:rPr>
          <w:instrText>Toc61608736</w:instrText>
        </w:r>
      </w:ins>
      <w:r>
        <w:rPr>
          <w:noProof/>
        </w:rPr>
        <w:instrText xml:space="preserve"> \h </w:instrText>
      </w:r>
      <w:r>
        <w:rPr>
          <w:noProof/>
        </w:rPr>
      </w:r>
      <w:r>
        <w:rPr>
          <w:noProof/>
        </w:rPr>
        <w:fldChar w:fldCharType="separate"/>
      </w:r>
      <w:r w:rsidR="00F920A2">
        <w:rPr>
          <w:noProof/>
        </w:rPr>
        <w:t>81</w:t>
      </w:r>
      <w:r>
        <w:rPr>
          <w:noProof/>
        </w:rPr>
        <w:fldChar w:fldCharType="end"/>
      </w:r>
    </w:p>
    <w:p w14:paraId="45ADC434" w14:textId="75C4148A" w:rsidR="00DF1C01" w:rsidRDefault="00DF1C01">
      <w:pPr>
        <w:pStyle w:val="TOC2"/>
        <w:rPr>
          <w:rFonts w:asciiTheme="minorHAnsi" w:eastAsiaTheme="minorEastAsia" w:hAnsiTheme="minorHAnsi" w:cstheme="minorBidi"/>
          <w:b w:val="0"/>
          <w:noProof/>
          <w:kern w:val="0"/>
          <w:sz w:val="22"/>
          <w:szCs w:val="22"/>
        </w:rPr>
      </w:pPr>
      <w:r>
        <w:rPr>
          <w:noProof/>
        </w:rPr>
        <w:t>Part 7—Rules relating to privacy safeguards</w:t>
      </w:r>
      <w:r>
        <w:rPr>
          <w:noProof/>
        </w:rPr>
        <w:tab/>
      </w:r>
      <w:r>
        <w:rPr>
          <w:noProof/>
        </w:rPr>
        <w:fldChar w:fldCharType="begin"/>
      </w:r>
      <w:r>
        <w:rPr>
          <w:noProof/>
        </w:rPr>
        <w:instrText xml:space="preserve"> PAGEREF _</w:instrText>
      </w:r>
      <w:del w:id="363" w:author="Author">
        <w:r w:rsidR="0040629F">
          <w:rPr>
            <w:noProof/>
          </w:rPr>
          <w:delInstrText>Toc53487207</w:delInstrText>
        </w:r>
      </w:del>
      <w:ins w:id="364" w:author="Author">
        <w:r>
          <w:rPr>
            <w:noProof/>
          </w:rPr>
          <w:instrText>Toc61608737</w:instrText>
        </w:r>
      </w:ins>
      <w:r>
        <w:rPr>
          <w:noProof/>
        </w:rPr>
        <w:instrText xml:space="preserve"> \h </w:instrText>
      </w:r>
      <w:r>
        <w:rPr>
          <w:noProof/>
        </w:rPr>
      </w:r>
      <w:r>
        <w:rPr>
          <w:noProof/>
        </w:rPr>
        <w:fldChar w:fldCharType="separate"/>
      </w:r>
      <w:r w:rsidR="00F920A2">
        <w:rPr>
          <w:noProof/>
        </w:rPr>
        <w:t>82</w:t>
      </w:r>
      <w:r>
        <w:rPr>
          <w:noProof/>
        </w:rPr>
        <w:fldChar w:fldCharType="end"/>
      </w:r>
    </w:p>
    <w:p w14:paraId="364CCAA5" w14:textId="7E54DCFA" w:rsidR="00DF1C01" w:rsidRDefault="00DF1C01">
      <w:pPr>
        <w:pStyle w:val="TOC3"/>
        <w:rPr>
          <w:rFonts w:asciiTheme="minorHAnsi" w:eastAsiaTheme="minorEastAsia" w:hAnsiTheme="minorHAnsi" w:cstheme="minorBidi"/>
          <w:b w:val="0"/>
          <w:noProof/>
          <w:kern w:val="0"/>
          <w:szCs w:val="22"/>
        </w:rPr>
      </w:pPr>
      <w:r>
        <w:rPr>
          <w:noProof/>
        </w:rPr>
        <w:t>Division 7.1—Preliminary</w:t>
      </w:r>
      <w:r>
        <w:rPr>
          <w:noProof/>
        </w:rPr>
        <w:tab/>
      </w:r>
      <w:r>
        <w:rPr>
          <w:noProof/>
        </w:rPr>
        <w:fldChar w:fldCharType="begin"/>
      </w:r>
      <w:r>
        <w:rPr>
          <w:noProof/>
        </w:rPr>
        <w:instrText xml:space="preserve"> PAGEREF _</w:instrText>
      </w:r>
      <w:del w:id="365" w:author="Author">
        <w:r w:rsidR="0040629F">
          <w:rPr>
            <w:noProof/>
          </w:rPr>
          <w:delInstrText>Toc53487208</w:delInstrText>
        </w:r>
      </w:del>
      <w:ins w:id="366" w:author="Author">
        <w:r>
          <w:rPr>
            <w:noProof/>
          </w:rPr>
          <w:instrText>Toc61608738</w:instrText>
        </w:r>
      </w:ins>
      <w:r>
        <w:rPr>
          <w:noProof/>
        </w:rPr>
        <w:instrText xml:space="preserve"> \h </w:instrText>
      </w:r>
      <w:r>
        <w:rPr>
          <w:noProof/>
        </w:rPr>
      </w:r>
      <w:r>
        <w:rPr>
          <w:noProof/>
        </w:rPr>
        <w:fldChar w:fldCharType="separate"/>
      </w:r>
      <w:r w:rsidR="00F920A2">
        <w:rPr>
          <w:noProof/>
        </w:rPr>
        <w:t>82</w:t>
      </w:r>
      <w:r>
        <w:rPr>
          <w:noProof/>
        </w:rPr>
        <w:fldChar w:fldCharType="end"/>
      </w:r>
    </w:p>
    <w:p w14:paraId="3B06E7EB" w14:textId="18AE63ED" w:rsidR="00DF1C01" w:rsidRDefault="00DF1C01">
      <w:pPr>
        <w:pStyle w:val="TOC5"/>
        <w:rPr>
          <w:rFonts w:asciiTheme="minorHAnsi" w:eastAsiaTheme="minorEastAsia" w:hAnsiTheme="minorHAnsi" w:cstheme="minorBidi"/>
          <w:noProof/>
          <w:kern w:val="0"/>
          <w:sz w:val="22"/>
          <w:szCs w:val="22"/>
        </w:rPr>
      </w:pPr>
      <w:r>
        <w:rPr>
          <w:noProof/>
        </w:rPr>
        <w:t>7.1  Simplified outline of this Part</w:t>
      </w:r>
      <w:r>
        <w:rPr>
          <w:noProof/>
        </w:rPr>
        <w:tab/>
      </w:r>
      <w:r>
        <w:rPr>
          <w:noProof/>
        </w:rPr>
        <w:fldChar w:fldCharType="begin"/>
      </w:r>
      <w:r>
        <w:rPr>
          <w:noProof/>
        </w:rPr>
        <w:instrText xml:space="preserve"> PAGEREF _</w:instrText>
      </w:r>
      <w:del w:id="367" w:author="Author">
        <w:r w:rsidR="0040629F">
          <w:rPr>
            <w:noProof/>
          </w:rPr>
          <w:delInstrText>Toc53487209</w:delInstrText>
        </w:r>
      </w:del>
      <w:ins w:id="368" w:author="Author">
        <w:r>
          <w:rPr>
            <w:noProof/>
          </w:rPr>
          <w:instrText>Toc61608739</w:instrText>
        </w:r>
      </w:ins>
      <w:r>
        <w:rPr>
          <w:noProof/>
        </w:rPr>
        <w:instrText xml:space="preserve"> \h </w:instrText>
      </w:r>
      <w:r>
        <w:rPr>
          <w:noProof/>
        </w:rPr>
      </w:r>
      <w:r>
        <w:rPr>
          <w:noProof/>
        </w:rPr>
        <w:fldChar w:fldCharType="separate"/>
      </w:r>
      <w:r w:rsidR="00F920A2">
        <w:rPr>
          <w:noProof/>
        </w:rPr>
        <w:t>82</w:t>
      </w:r>
      <w:r>
        <w:rPr>
          <w:noProof/>
        </w:rPr>
        <w:fldChar w:fldCharType="end"/>
      </w:r>
    </w:p>
    <w:p w14:paraId="12FC0342" w14:textId="753C2D5F" w:rsidR="00DF1C01" w:rsidRDefault="00DF1C01">
      <w:pPr>
        <w:pStyle w:val="TOC3"/>
        <w:rPr>
          <w:rFonts w:asciiTheme="minorHAnsi" w:eastAsiaTheme="minorEastAsia" w:hAnsiTheme="minorHAnsi" w:cstheme="minorBidi"/>
          <w:b w:val="0"/>
          <w:noProof/>
          <w:kern w:val="0"/>
          <w:szCs w:val="22"/>
        </w:rPr>
      </w:pPr>
      <w:r>
        <w:rPr>
          <w:noProof/>
        </w:rPr>
        <w:t>Division 7.2—Rules relating to privacy safeguards</w:t>
      </w:r>
      <w:r>
        <w:rPr>
          <w:noProof/>
        </w:rPr>
        <w:tab/>
      </w:r>
      <w:r>
        <w:rPr>
          <w:noProof/>
        </w:rPr>
        <w:fldChar w:fldCharType="begin"/>
      </w:r>
      <w:r>
        <w:rPr>
          <w:noProof/>
        </w:rPr>
        <w:instrText xml:space="preserve"> PAGEREF _</w:instrText>
      </w:r>
      <w:del w:id="369" w:author="Author">
        <w:r w:rsidR="0040629F">
          <w:rPr>
            <w:noProof/>
          </w:rPr>
          <w:delInstrText>Toc53487210</w:delInstrText>
        </w:r>
      </w:del>
      <w:ins w:id="370" w:author="Author">
        <w:r>
          <w:rPr>
            <w:noProof/>
          </w:rPr>
          <w:instrText>Toc61608740</w:instrText>
        </w:r>
      </w:ins>
      <w:r>
        <w:rPr>
          <w:noProof/>
        </w:rPr>
        <w:instrText xml:space="preserve"> \h </w:instrText>
      </w:r>
      <w:r>
        <w:rPr>
          <w:noProof/>
        </w:rPr>
      </w:r>
      <w:r>
        <w:rPr>
          <w:noProof/>
        </w:rPr>
        <w:fldChar w:fldCharType="separate"/>
      </w:r>
      <w:r w:rsidR="00F920A2">
        <w:rPr>
          <w:noProof/>
        </w:rPr>
        <w:t>83</w:t>
      </w:r>
      <w:r>
        <w:rPr>
          <w:noProof/>
        </w:rPr>
        <w:fldChar w:fldCharType="end"/>
      </w:r>
    </w:p>
    <w:p w14:paraId="6915A921" w14:textId="20A59125" w:rsidR="00DF1C01" w:rsidRDefault="00DF1C01">
      <w:pPr>
        <w:pStyle w:val="TOC4"/>
        <w:rPr>
          <w:rFonts w:asciiTheme="minorHAnsi" w:eastAsiaTheme="minorEastAsia" w:hAnsiTheme="minorHAnsi" w:cstheme="minorBidi"/>
          <w:b w:val="0"/>
          <w:noProof/>
          <w:kern w:val="0"/>
          <w:sz w:val="22"/>
          <w:szCs w:val="22"/>
        </w:rPr>
      </w:pPr>
      <w:r>
        <w:rPr>
          <w:noProof/>
        </w:rPr>
        <w:t>Subdivision 7.2.1—Rules relating to consideration of CDR data privacy</w:t>
      </w:r>
      <w:r>
        <w:rPr>
          <w:noProof/>
        </w:rPr>
        <w:tab/>
      </w:r>
      <w:del w:id="371" w:author="Author">
        <w:r w:rsidR="0040629F">
          <w:rPr>
            <w:noProof/>
          </w:rPr>
          <w:fldChar w:fldCharType="begin"/>
        </w:r>
        <w:r w:rsidR="0040629F">
          <w:rPr>
            <w:noProof/>
          </w:rPr>
          <w:delInstrText xml:space="preserve"> PAGEREF _Toc53487211 \h </w:delInstrText>
        </w:r>
        <w:r w:rsidR="0040629F">
          <w:rPr>
            <w:noProof/>
          </w:rPr>
        </w:r>
        <w:r w:rsidR="0040629F">
          <w:rPr>
            <w:noProof/>
          </w:rPr>
          <w:fldChar w:fldCharType="separate"/>
        </w:r>
        <w:r w:rsidR="00955926">
          <w:rPr>
            <w:noProof/>
          </w:rPr>
          <w:delText>67</w:delText>
        </w:r>
        <w:r w:rsidR="0040629F">
          <w:rPr>
            <w:noProof/>
          </w:rPr>
          <w:fldChar w:fldCharType="end"/>
        </w:r>
      </w:del>
      <w:ins w:id="372" w:author="Author">
        <w:r>
          <w:rPr>
            <w:noProof/>
          </w:rPr>
          <w:fldChar w:fldCharType="begin"/>
        </w:r>
        <w:r>
          <w:rPr>
            <w:noProof/>
          </w:rPr>
          <w:instrText xml:space="preserve"> PAGEREF _Toc61608741 \h </w:instrText>
        </w:r>
      </w:ins>
      <w:r>
        <w:rPr>
          <w:noProof/>
        </w:rPr>
      </w:r>
      <w:ins w:id="373" w:author="Author">
        <w:r>
          <w:rPr>
            <w:noProof/>
          </w:rPr>
          <w:fldChar w:fldCharType="separate"/>
        </w:r>
        <w:r w:rsidR="00F920A2">
          <w:rPr>
            <w:noProof/>
          </w:rPr>
          <w:t>83</w:t>
        </w:r>
        <w:r>
          <w:rPr>
            <w:noProof/>
          </w:rPr>
          <w:fldChar w:fldCharType="end"/>
        </w:r>
      </w:ins>
    </w:p>
    <w:p w14:paraId="7F0652FE" w14:textId="0ABE0732" w:rsidR="00DF1C01" w:rsidRDefault="00DF1C01">
      <w:pPr>
        <w:pStyle w:val="TOC5"/>
        <w:rPr>
          <w:rFonts w:asciiTheme="minorHAnsi" w:eastAsiaTheme="minorEastAsia" w:hAnsiTheme="minorHAnsi" w:cstheme="minorBidi"/>
          <w:noProof/>
          <w:kern w:val="0"/>
          <w:sz w:val="22"/>
          <w:szCs w:val="22"/>
        </w:rPr>
      </w:pPr>
      <w:r>
        <w:rPr>
          <w:noProof/>
        </w:rPr>
        <w:t>7.2  Rule relating to privacy safeguard 1—open and transparent management of CDR data</w:t>
      </w:r>
      <w:r>
        <w:rPr>
          <w:noProof/>
        </w:rPr>
        <w:tab/>
      </w:r>
      <w:r>
        <w:rPr>
          <w:noProof/>
        </w:rPr>
        <w:fldChar w:fldCharType="begin"/>
      </w:r>
      <w:r>
        <w:rPr>
          <w:noProof/>
        </w:rPr>
        <w:instrText xml:space="preserve"> PAGEREF _</w:instrText>
      </w:r>
      <w:del w:id="374" w:author="Author">
        <w:r w:rsidR="0040629F">
          <w:rPr>
            <w:noProof/>
          </w:rPr>
          <w:delInstrText>Toc53487212</w:delInstrText>
        </w:r>
      </w:del>
      <w:ins w:id="375" w:author="Author">
        <w:r>
          <w:rPr>
            <w:noProof/>
          </w:rPr>
          <w:instrText>Toc61608742</w:instrText>
        </w:r>
      </w:ins>
      <w:r>
        <w:rPr>
          <w:noProof/>
        </w:rPr>
        <w:instrText xml:space="preserve"> \h </w:instrText>
      </w:r>
      <w:r>
        <w:rPr>
          <w:noProof/>
        </w:rPr>
      </w:r>
      <w:r>
        <w:rPr>
          <w:noProof/>
        </w:rPr>
        <w:fldChar w:fldCharType="separate"/>
      </w:r>
      <w:r w:rsidR="00F920A2">
        <w:rPr>
          <w:noProof/>
        </w:rPr>
        <w:t>83</w:t>
      </w:r>
      <w:r>
        <w:rPr>
          <w:noProof/>
        </w:rPr>
        <w:fldChar w:fldCharType="end"/>
      </w:r>
    </w:p>
    <w:p w14:paraId="30AACBB7" w14:textId="3726B8F8" w:rsidR="00DF1C01" w:rsidRDefault="00DF1C01">
      <w:pPr>
        <w:pStyle w:val="TOC5"/>
        <w:rPr>
          <w:rFonts w:asciiTheme="minorHAnsi" w:eastAsiaTheme="minorEastAsia" w:hAnsiTheme="minorHAnsi" w:cstheme="minorBidi"/>
          <w:noProof/>
          <w:kern w:val="0"/>
          <w:sz w:val="22"/>
          <w:szCs w:val="22"/>
        </w:rPr>
      </w:pPr>
      <w:r>
        <w:rPr>
          <w:noProof/>
        </w:rPr>
        <w:t>7.3  Rule relating to privacy safeguard 2—anonymity and pseudonymity</w:t>
      </w:r>
      <w:r>
        <w:rPr>
          <w:noProof/>
        </w:rPr>
        <w:tab/>
      </w:r>
      <w:r>
        <w:rPr>
          <w:noProof/>
        </w:rPr>
        <w:fldChar w:fldCharType="begin"/>
      </w:r>
      <w:r>
        <w:rPr>
          <w:noProof/>
        </w:rPr>
        <w:instrText xml:space="preserve"> PAGEREF _</w:instrText>
      </w:r>
      <w:del w:id="376" w:author="Author">
        <w:r w:rsidR="0040629F">
          <w:rPr>
            <w:noProof/>
          </w:rPr>
          <w:delInstrText>Toc53487213</w:delInstrText>
        </w:r>
      </w:del>
      <w:ins w:id="377" w:author="Author">
        <w:r>
          <w:rPr>
            <w:noProof/>
          </w:rPr>
          <w:instrText>Toc61608743</w:instrText>
        </w:r>
      </w:ins>
      <w:r>
        <w:rPr>
          <w:noProof/>
        </w:rPr>
        <w:instrText xml:space="preserve"> \h </w:instrText>
      </w:r>
      <w:r>
        <w:rPr>
          <w:noProof/>
        </w:rPr>
      </w:r>
      <w:r>
        <w:rPr>
          <w:noProof/>
        </w:rPr>
        <w:fldChar w:fldCharType="separate"/>
      </w:r>
      <w:r w:rsidR="00F920A2">
        <w:rPr>
          <w:noProof/>
        </w:rPr>
        <w:t>85</w:t>
      </w:r>
      <w:r>
        <w:rPr>
          <w:noProof/>
        </w:rPr>
        <w:fldChar w:fldCharType="end"/>
      </w:r>
    </w:p>
    <w:p w14:paraId="2356059F" w14:textId="6392D796" w:rsidR="00DF1C01" w:rsidRDefault="00DF1C01">
      <w:pPr>
        <w:pStyle w:val="TOC4"/>
        <w:rPr>
          <w:rFonts w:asciiTheme="minorHAnsi" w:eastAsiaTheme="minorEastAsia" w:hAnsiTheme="minorHAnsi" w:cstheme="minorBidi"/>
          <w:b w:val="0"/>
          <w:noProof/>
          <w:kern w:val="0"/>
          <w:sz w:val="22"/>
          <w:szCs w:val="22"/>
        </w:rPr>
      </w:pPr>
      <w:r>
        <w:rPr>
          <w:noProof/>
        </w:rPr>
        <w:t>Subdivision 7.2.2—Rules relating to collecting CDR data</w:t>
      </w:r>
      <w:r>
        <w:rPr>
          <w:noProof/>
        </w:rPr>
        <w:tab/>
      </w:r>
      <w:r>
        <w:rPr>
          <w:noProof/>
        </w:rPr>
        <w:fldChar w:fldCharType="begin"/>
      </w:r>
      <w:r>
        <w:rPr>
          <w:noProof/>
        </w:rPr>
        <w:instrText xml:space="preserve"> PAGEREF _</w:instrText>
      </w:r>
      <w:del w:id="378" w:author="Author">
        <w:r w:rsidR="0040629F">
          <w:rPr>
            <w:noProof/>
          </w:rPr>
          <w:delInstrText>Toc53487214</w:delInstrText>
        </w:r>
      </w:del>
      <w:ins w:id="379" w:author="Author">
        <w:r>
          <w:rPr>
            <w:noProof/>
          </w:rPr>
          <w:instrText>Toc61608744</w:instrText>
        </w:r>
      </w:ins>
      <w:r>
        <w:rPr>
          <w:noProof/>
        </w:rPr>
        <w:instrText xml:space="preserve"> \h </w:instrText>
      </w:r>
      <w:r>
        <w:rPr>
          <w:noProof/>
        </w:rPr>
      </w:r>
      <w:r>
        <w:rPr>
          <w:noProof/>
        </w:rPr>
        <w:fldChar w:fldCharType="separate"/>
      </w:r>
      <w:r w:rsidR="00F920A2">
        <w:rPr>
          <w:noProof/>
        </w:rPr>
        <w:t>86</w:t>
      </w:r>
      <w:r>
        <w:rPr>
          <w:noProof/>
        </w:rPr>
        <w:fldChar w:fldCharType="end"/>
      </w:r>
    </w:p>
    <w:p w14:paraId="36226BF2" w14:textId="13657900" w:rsidR="00DF1C01" w:rsidRDefault="00DF1C01">
      <w:pPr>
        <w:pStyle w:val="TOC5"/>
        <w:rPr>
          <w:rFonts w:asciiTheme="minorHAnsi" w:eastAsiaTheme="minorEastAsia" w:hAnsiTheme="minorHAnsi" w:cstheme="minorBidi"/>
          <w:noProof/>
          <w:kern w:val="0"/>
          <w:sz w:val="22"/>
          <w:szCs w:val="22"/>
        </w:rPr>
      </w:pPr>
      <w:r>
        <w:rPr>
          <w:noProof/>
        </w:rPr>
        <w:t>7.4  Rule relating to privacy safeguard 5—notifying of the collection of CDR data</w:t>
      </w:r>
      <w:r>
        <w:rPr>
          <w:noProof/>
        </w:rPr>
        <w:tab/>
      </w:r>
      <w:r>
        <w:rPr>
          <w:noProof/>
        </w:rPr>
        <w:fldChar w:fldCharType="begin"/>
      </w:r>
      <w:r>
        <w:rPr>
          <w:noProof/>
        </w:rPr>
        <w:instrText xml:space="preserve"> PAGEREF _</w:instrText>
      </w:r>
      <w:del w:id="380" w:author="Author">
        <w:r w:rsidR="0040629F">
          <w:rPr>
            <w:noProof/>
          </w:rPr>
          <w:delInstrText>Toc53487215</w:delInstrText>
        </w:r>
      </w:del>
      <w:ins w:id="381" w:author="Author">
        <w:r>
          <w:rPr>
            <w:noProof/>
          </w:rPr>
          <w:instrText>Toc61608745</w:instrText>
        </w:r>
      </w:ins>
      <w:r>
        <w:rPr>
          <w:noProof/>
        </w:rPr>
        <w:instrText xml:space="preserve"> \h </w:instrText>
      </w:r>
      <w:r>
        <w:rPr>
          <w:noProof/>
        </w:rPr>
      </w:r>
      <w:r>
        <w:rPr>
          <w:noProof/>
        </w:rPr>
        <w:fldChar w:fldCharType="separate"/>
      </w:r>
      <w:r w:rsidR="00F920A2">
        <w:rPr>
          <w:noProof/>
        </w:rPr>
        <w:t>86</w:t>
      </w:r>
      <w:r>
        <w:rPr>
          <w:noProof/>
        </w:rPr>
        <w:fldChar w:fldCharType="end"/>
      </w:r>
    </w:p>
    <w:p w14:paraId="6193EBD1" w14:textId="36DFB0DE" w:rsidR="00DF1C01" w:rsidRDefault="00DF1C01">
      <w:pPr>
        <w:pStyle w:val="TOC4"/>
        <w:rPr>
          <w:rFonts w:asciiTheme="minorHAnsi" w:eastAsiaTheme="minorEastAsia" w:hAnsiTheme="minorHAnsi" w:cstheme="minorBidi"/>
          <w:b w:val="0"/>
          <w:noProof/>
          <w:kern w:val="0"/>
          <w:sz w:val="22"/>
          <w:szCs w:val="22"/>
        </w:rPr>
      </w:pPr>
      <w:r>
        <w:rPr>
          <w:noProof/>
        </w:rPr>
        <w:t>Subdivision 7.2.3—Rules relating to dealing with CDR data</w:t>
      </w:r>
      <w:r>
        <w:rPr>
          <w:noProof/>
        </w:rPr>
        <w:tab/>
      </w:r>
      <w:r>
        <w:rPr>
          <w:noProof/>
        </w:rPr>
        <w:fldChar w:fldCharType="begin"/>
      </w:r>
      <w:r>
        <w:rPr>
          <w:noProof/>
        </w:rPr>
        <w:instrText xml:space="preserve"> PAGEREF _</w:instrText>
      </w:r>
      <w:del w:id="382" w:author="Author">
        <w:r w:rsidR="0040629F">
          <w:rPr>
            <w:noProof/>
          </w:rPr>
          <w:delInstrText>Toc53487216</w:delInstrText>
        </w:r>
      </w:del>
      <w:ins w:id="383" w:author="Author">
        <w:r>
          <w:rPr>
            <w:noProof/>
          </w:rPr>
          <w:instrText>Toc61608746</w:instrText>
        </w:r>
      </w:ins>
      <w:r>
        <w:rPr>
          <w:noProof/>
        </w:rPr>
        <w:instrText xml:space="preserve"> \h </w:instrText>
      </w:r>
      <w:r>
        <w:rPr>
          <w:noProof/>
        </w:rPr>
      </w:r>
      <w:r>
        <w:rPr>
          <w:noProof/>
        </w:rPr>
        <w:fldChar w:fldCharType="separate"/>
      </w:r>
      <w:r w:rsidR="00F920A2">
        <w:rPr>
          <w:noProof/>
        </w:rPr>
        <w:t>87</w:t>
      </w:r>
      <w:r>
        <w:rPr>
          <w:noProof/>
        </w:rPr>
        <w:fldChar w:fldCharType="end"/>
      </w:r>
    </w:p>
    <w:p w14:paraId="02CAA704" w14:textId="3E911382" w:rsidR="00DF1C01" w:rsidRDefault="00DF1C01">
      <w:pPr>
        <w:pStyle w:val="TOC5"/>
        <w:rPr>
          <w:ins w:id="384" w:author="Author"/>
          <w:rFonts w:asciiTheme="minorHAnsi" w:eastAsiaTheme="minorEastAsia" w:hAnsiTheme="minorHAnsi" w:cstheme="minorBidi"/>
          <w:noProof/>
          <w:kern w:val="0"/>
          <w:sz w:val="22"/>
          <w:szCs w:val="22"/>
        </w:rPr>
      </w:pPr>
      <w:r w:rsidRPr="00A5776B">
        <w:rPr>
          <w:noProof/>
          <w:color w:val="000000" w:themeColor="text1"/>
        </w:rPr>
        <w:t xml:space="preserve">7.5  Meaning of </w:t>
      </w:r>
      <w:r w:rsidRPr="00A5776B">
        <w:rPr>
          <w:i/>
          <w:noProof/>
          <w:color w:val="000000" w:themeColor="text1"/>
        </w:rPr>
        <w:t xml:space="preserve">permitted use or </w:t>
      </w:r>
      <w:r w:rsidRPr="00A5776B">
        <w:rPr>
          <w:i/>
          <w:noProof/>
        </w:rPr>
        <w:t xml:space="preserve">disclosure </w:t>
      </w:r>
      <w:r>
        <w:rPr>
          <w:noProof/>
        </w:rPr>
        <w:t>and</w:t>
      </w:r>
      <w:r w:rsidRPr="00A5776B">
        <w:rPr>
          <w:noProof/>
        </w:rPr>
        <w:t xml:space="preserve"> </w:t>
      </w:r>
      <w:r w:rsidRPr="00A5776B">
        <w:rPr>
          <w:i/>
          <w:noProof/>
        </w:rPr>
        <w:t>relates to direct marketing</w:t>
      </w:r>
      <w:r>
        <w:rPr>
          <w:noProof/>
        </w:rPr>
        <w:tab/>
      </w:r>
      <w:del w:id="385" w:author="Author">
        <w:r w:rsidR="0040629F">
          <w:rPr>
            <w:noProof/>
          </w:rPr>
          <w:fldChar w:fldCharType="begin"/>
        </w:r>
        <w:r w:rsidR="0040629F">
          <w:rPr>
            <w:noProof/>
          </w:rPr>
          <w:delInstrText xml:space="preserve"> PAGEREF _Toc53487217 \h </w:delInstrText>
        </w:r>
        <w:r w:rsidR="0040629F">
          <w:rPr>
            <w:noProof/>
          </w:rPr>
        </w:r>
        <w:r w:rsidR="0040629F">
          <w:rPr>
            <w:noProof/>
          </w:rPr>
          <w:fldChar w:fldCharType="separate"/>
        </w:r>
        <w:r w:rsidR="00955926">
          <w:rPr>
            <w:noProof/>
          </w:rPr>
          <w:delText>71</w:delText>
        </w:r>
        <w:r w:rsidR="0040629F">
          <w:rPr>
            <w:noProof/>
          </w:rPr>
          <w:fldChar w:fldCharType="end"/>
        </w:r>
      </w:del>
      <w:ins w:id="386" w:author="Author">
        <w:r>
          <w:rPr>
            <w:noProof/>
          </w:rPr>
          <w:fldChar w:fldCharType="begin"/>
        </w:r>
        <w:r>
          <w:rPr>
            <w:noProof/>
          </w:rPr>
          <w:instrText xml:space="preserve"> PAGEREF _Toc61608747 \h </w:instrText>
        </w:r>
      </w:ins>
      <w:r>
        <w:rPr>
          <w:noProof/>
        </w:rPr>
      </w:r>
      <w:ins w:id="387" w:author="Author">
        <w:r>
          <w:rPr>
            <w:noProof/>
          </w:rPr>
          <w:fldChar w:fldCharType="separate"/>
        </w:r>
        <w:r w:rsidR="00F920A2">
          <w:rPr>
            <w:noProof/>
          </w:rPr>
          <w:t>87</w:t>
        </w:r>
        <w:r>
          <w:rPr>
            <w:noProof/>
          </w:rPr>
          <w:fldChar w:fldCharType="end"/>
        </w:r>
      </w:ins>
    </w:p>
    <w:p w14:paraId="3376021F" w14:textId="77777777" w:rsidR="00DF1C01" w:rsidRDefault="00DF1C01">
      <w:pPr>
        <w:pStyle w:val="TOC5"/>
        <w:rPr>
          <w:rFonts w:asciiTheme="minorHAnsi" w:eastAsiaTheme="minorEastAsia" w:hAnsiTheme="minorHAnsi" w:cstheme="minorBidi"/>
          <w:noProof/>
          <w:kern w:val="0"/>
          <w:sz w:val="22"/>
          <w:szCs w:val="22"/>
        </w:rPr>
      </w:pPr>
      <w:ins w:id="388" w:author="Author">
        <w:r>
          <w:rPr>
            <w:noProof/>
          </w:rPr>
          <w:t>7.5A  Limitation to disclosures of CDR data under a disclosure consent</w:t>
        </w:r>
        <w:r>
          <w:rPr>
            <w:noProof/>
          </w:rPr>
          <w:tab/>
        </w:r>
        <w:r>
          <w:rPr>
            <w:noProof/>
          </w:rPr>
          <w:fldChar w:fldCharType="begin"/>
        </w:r>
        <w:r>
          <w:rPr>
            <w:noProof/>
          </w:rPr>
          <w:instrText xml:space="preserve"> PAGEREF _Toc61608748 \h </w:instrText>
        </w:r>
      </w:ins>
      <w:r>
        <w:rPr>
          <w:noProof/>
        </w:rPr>
      </w:r>
      <w:ins w:id="389" w:author="Author">
        <w:r>
          <w:rPr>
            <w:noProof/>
          </w:rPr>
          <w:fldChar w:fldCharType="separate"/>
        </w:r>
        <w:r w:rsidR="00F920A2">
          <w:rPr>
            <w:noProof/>
          </w:rPr>
          <w:t>88</w:t>
        </w:r>
        <w:r>
          <w:rPr>
            <w:noProof/>
          </w:rPr>
          <w:fldChar w:fldCharType="end"/>
        </w:r>
      </w:ins>
    </w:p>
    <w:p w14:paraId="513C258C" w14:textId="5EA63A6A" w:rsidR="00DF1C01" w:rsidRDefault="00DF1C01">
      <w:pPr>
        <w:pStyle w:val="TOC5"/>
        <w:rPr>
          <w:rFonts w:asciiTheme="minorHAnsi" w:eastAsiaTheme="minorEastAsia" w:hAnsiTheme="minorHAnsi" w:cstheme="minorBidi"/>
          <w:noProof/>
          <w:kern w:val="0"/>
          <w:sz w:val="22"/>
          <w:szCs w:val="22"/>
        </w:rPr>
      </w:pPr>
      <w:r>
        <w:rPr>
          <w:noProof/>
        </w:rPr>
        <w:t>7.6  Use or disclosure of CDR data by accredited data recipients</w:t>
      </w:r>
      <w:r w:rsidRPr="00A5776B">
        <w:rPr>
          <w:noProof/>
          <w:color w:val="000000" w:themeColor="text1"/>
        </w:rPr>
        <w:t>,</w:t>
      </w:r>
      <w:r>
        <w:rPr>
          <w:noProof/>
        </w:rPr>
        <w:t xml:space="preserve"> outsourced service providers </w:t>
      </w:r>
      <w:r w:rsidRPr="00A5776B">
        <w:rPr>
          <w:noProof/>
          <w:color w:val="000000" w:themeColor="text1"/>
        </w:rPr>
        <w:t>and others</w:t>
      </w:r>
      <w:r>
        <w:rPr>
          <w:noProof/>
        </w:rPr>
        <w:tab/>
      </w:r>
      <w:r>
        <w:rPr>
          <w:noProof/>
        </w:rPr>
        <w:fldChar w:fldCharType="begin"/>
      </w:r>
      <w:r>
        <w:rPr>
          <w:noProof/>
        </w:rPr>
        <w:instrText xml:space="preserve"> PAGEREF _</w:instrText>
      </w:r>
      <w:del w:id="390" w:author="Author">
        <w:r w:rsidR="0040629F">
          <w:rPr>
            <w:noProof/>
          </w:rPr>
          <w:delInstrText>Toc53487218</w:delInstrText>
        </w:r>
      </w:del>
      <w:ins w:id="391" w:author="Author">
        <w:r>
          <w:rPr>
            <w:noProof/>
          </w:rPr>
          <w:instrText>Toc61608749</w:instrText>
        </w:r>
      </w:ins>
      <w:r>
        <w:rPr>
          <w:noProof/>
        </w:rPr>
        <w:instrText xml:space="preserve"> \h </w:instrText>
      </w:r>
      <w:r>
        <w:rPr>
          <w:noProof/>
        </w:rPr>
      </w:r>
      <w:r>
        <w:rPr>
          <w:noProof/>
        </w:rPr>
        <w:fldChar w:fldCharType="separate"/>
      </w:r>
      <w:r w:rsidR="00F920A2">
        <w:rPr>
          <w:noProof/>
        </w:rPr>
        <w:t>89</w:t>
      </w:r>
      <w:r>
        <w:rPr>
          <w:noProof/>
        </w:rPr>
        <w:fldChar w:fldCharType="end"/>
      </w:r>
    </w:p>
    <w:p w14:paraId="0B7944E1" w14:textId="2A1BECB2" w:rsidR="00DF1C01" w:rsidRDefault="00DF1C01">
      <w:pPr>
        <w:pStyle w:val="TOC5"/>
        <w:rPr>
          <w:rFonts w:asciiTheme="minorHAnsi" w:eastAsiaTheme="minorEastAsia" w:hAnsiTheme="minorHAnsi" w:cstheme="minorBidi"/>
          <w:noProof/>
          <w:kern w:val="0"/>
          <w:sz w:val="22"/>
          <w:szCs w:val="22"/>
        </w:rPr>
      </w:pPr>
      <w:r>
        <w:rPr>
          <w:noProof/>
        </w:rPr>
        <w:t>7.7  Rule relating to privacy safeguard 6—use or disclosure of CDR data by accredited data recipients</w:t>
      </w:r>
      <w:r>
        <w:rPr>
          <w:noProof/>
        </w:rPr>
        <w:tab/>
      </w:r>
      <w:r>
        <w:rPr>
          <w:noProof/>
        </w:rPr>
        <w:fldChar w:fldCharType="begin"/>
      </w:r>
      <w:r>
        <w:rPr>
          <w:noProof/>
        </w:rPr>
        <w:instrText xml:space="preserve"> PAGEREF _</w:instrText>
      </w:r>
      <w:del w:id="392" w:author="Author">
        <w:r w:rsidR="0040629F">
          <w:rPr>
            <w:noProof/>
          </w:rPr>
          <w:delInstrText>Toc53487219</w:delInstrText>
        </w:r>
      </w:del>
      <w:ins w:id="393" w:author="Author">
        <w:r>
          <w:rPr>
            <w:noProof/>
          </w:rPr>
          <w:instrText>Toc61608750</w:instrText>
        </w:r>
      </w:ins>
      <w:r>
        <w:rPr>
          <w:noProof/>
        </w:rPr>
        <w:instrText xml:space="preserve"> \h </w:instrText>
      </w:r>
      <w:r>
        <w:rPr>
          <w:noProof/>
        </w:rPr>
      </w:r>
      <w:r>
        <w:rPr>
          <w:noProof/>
        </w:rPr>
        <w:fldChar w:fldCharType="separate"/>
      </w:r>
      <w:r w:rsidR="00F920A2">
        <w:rPr>
          <w:noProof/>
        </w:rPr>
        <w:t>89</w:t>
      </w:r>
      <w:r>
        <w:rPr>
          <w:noProof/>
        </w:rPr>
        <w:fldChar w:fldCharType="end"/>
      </w:r>
    </w:p>
    <w:p w14:paraId="4654171F" w14:textId="0C5429A1" w:rsidR="00DF1C01" w:rsidRDefault="00DF1C01">
      <w:pPr>
        <w:pStyle w:val="TOC5"/>
        <w:rPr>
          <w:rFonts w:asciiTheme="minorHAnsi" w:eastAsiaTheme="minorEastAsia" w:hAnsiTheme="minorHAnsi" w:cstheme="minorBidi"/>
          <w:noProof/>
          <w:kern w:val="0"/>
          <w:sz w:val="22"/>
          <w:szCs w:val="22"/>
        </w:rPr>
      </w:pPr>
      <w:r>
        <w:rPr>
          <w:noProof/>
        </w:rPr>
        <w:t>7.8  Rule relating to privacy safeguard 7—use or disclosure of CDR data for direct marketing by accredited data recipients</w:t>
      </w:r>
      <w:r>
        <w:rPr>
          <w:noProof/>
        </w:rPr>
        <w:tab/>
      </w:r>
      <w:r>
        <w:rPr>
          <w:noProof/>
        </w:rPr>
        <w:fldChar w:fldCharType="begin"/>
      </w:r>
      <w:r>
        <w:rPr>
          <w:noProof/>
        </w:rPr>
        <w:instrText xml:space="preserve"> PAGEREF _</w:instrText>
      </w:r>
      <w:del w:id="394" w:author="Author">
        <w:r w:rsidR="0040629F">
          <w:rPr>
            <w:noProof/>
          </w:rPr>
          <w:delInstrText>Toc53487220</w:delInstrText>
        </w:r>
      </w:del>
      <w:ins w:id="395" w:author="Author">
        <w:r>
          <w:rPr>
            <w:noProof/>
          </w:rPr>
          <w:instrText>Toc61608751</w:instrText>
        </w:r>
      </w:ins>
      <w:r>
        <w:rPr>
          <w:noProof/>
        </w:rPr>
        <w:instrText xml:space="preserve"> \h </w:instrText>
      </w:r>
      <w:r>
        <w:rPr>
          <w:noProof/>
        </w:rPr>
      </w:r>
      <w:r>
        <w:rPr>
          <w:noProof/>
        </w:rPr>
        <w:fldChar w:fldCharType="separate"/>
      </w:r>
      <w:r w:rsidR="00F920A2">
        <w:rPr>
          <w:noProof/>
        </w:rPr>
        <w:t>89</w:t>
      </w:r>
      <w:r>
        <w:rPr>
          <w:noProof/>
        </w:rPr>
        <w:fldChar w:fldCharType="end"/>
      </w:r>
    </w:p>
    <w:p w14:paraId="2307E09F" w14:textId="13CDCB79" w:rsidR="00DF1C01" w:rsidRDefault="00DF1C01">
      <w:pPr>
        <w:pStyle w:val="TOC5"/>
        <w:rPr>
          <w:rFonts w:asciiTheme="minorHAnsi" w:eastAsiaTheme="minorEastAsia" w:hAnsiTheme="minorHAnsi" w:cstheme="minorBidi"/>
          <w:noProof/>
          <w:kern w:val="0"/>
          <w:sz w:val="22"/>
          <w:szCs w:val="22"/>
        </w:rPr>
      </w:pPr>
      <w:r>
        <w:rPr>
          <w:noProof/>
        </w:rPr>
        <w:t>7.9  Rule relating to privacy safeguard 10—notifying of the disclosure of CDR data</w:t>
      </w:r>
      <w:r>
        <w:rPr>
          <w:noProof/>
        </w:rPr>
        <w:tab/>
      </w:r>
      <w:r>
        <w:rPr>
          <w:noProof/>
        </w:rPr>
        <w:fldChar w:fldCharType="begin"/>
      </w:r>
      <w:r>
        <w:rPr>
          <w:noProof/>
        </w:rPr>
        <w:instrText xml:space="preserve"> PAGEREF _</w:instrText>
      </w:r>
      <w:del w:id="396" w:author="Author">
        <w:r w:rsidR="0040629F">
          <w:rPr>
            <w:noProof/>
          </w:rPr>
          <w:delInstrText>Toc53487221</w:delInstrText>
        </w:r>
      </w:del>
      <w:ins w:id="397" w:author="Author">
        <w:r>
          <w:rPr>
            <w:noProof/>
          </w:rPr>
          <w:instrText>Toc61608752</w:instrText>
        </w:r>
      </w:ins>
      <w:r>
        <w:rPr>
          <w:noProof/>
        </w:rPr>
        <w:instrText xml:space="preserve"> \h </w:instrText>
      </w:r>
      <w:r>
        <w:rPr>
          <w:noProof/>
        </w:rPr>
      </w:r>
      <w:r>
        <w:rPr>
          <w:noProof/>
        </w:rPr>
        <w:fldChar w:fldCharType="separate"/>
      </w:r>
      <w:r w:rsidR="00F920A2">
        <w:rPr>
          <w:noProof/>
        </w:rPr>
        <w:t>90</w:t>
      </w:r>
      <w:r>
        <w:rPr>
          <w:noProof/>
        </w:rPr>
        <w:fldChar w:fldCharType="end"/>
      </w:r>
    </w:p>
    <w:p w14:paraId="0040FDDF" w14:textId="5903AD75" w:rsidR="00DF1C01" w:rsidRDefault="00DF1C01">
      <w:pPr>
        <w:pStyle w:val="TOC4"/>
        <w:rPr>
          <w:rFonts w:asciiTheme="minorHAnsi" w:eastAsiaTheme="minorEastAsia" w:hAnsiTheme="minorHAnsi" w:cstheme="minorBidi"/>
          <w:b w:val="0"/>
          <w:noProof/>
          <w:kern w:val="0"/>
          <w:sz w:val="22"/>
          <w:szCs w:val="22"/>
        </w:rPr>
      </w:pPr>
      <w:r>
        <w:rPr>
          <w:noProof/>
        </w:rPr>
        <w:t>Subdivision 7.2.4—Rules relating to integrity and security of CDR data</w:t>
      </w:r>
      <w:r>
        <w:rPr>
          <w:noProof/>
        </w:rPr>
        <w:tab/>
      </w:r>
      <w:r>
        <w:rPr>
          <w:noProof/>
        </w:rPr>
        <w:fldChar w:fldCharType="begin"/>
      </w:r>
      <w:r>
        <w:rPr>
          <w:noProof/>
        </w:rPr>
        <w:instrText xml:space="preserve"> PAGEREF _</w:instrText>
      </w:r>
      <w:del w:id="398" w:author="Author">
        <w:r w:rsidR="0040629F">
          <w:rPr>
            <w:noProof/>
          </w:rPr>
          <w:delInstrText>Toc53487222</w:delInstrText>
        </w:r>
      </w:del>
      <w:ins w:id="399" w:author="Author">
        <w:r>
          <w:rPr>
            <w:noProof/>
          </w:rPr>
          <w:instrText>Toc61608753</w:instrText>
        </w:r>
      </w:ins>
      <w:r>
        <w:rPr>
          <w:noProof/>
        </w:rPr>
        <w:instrText xml:space="preserve"> \h </w:instrText>
      </w:r>
      <w:r>
        <w:rPr>
          <w:noProof/>
        </w:rPr>
      </w:r>
      <w:r>
        <w:rPr>
          <w:noProof/>
        </w:rPr>
        <w:fldChar w:fldCharType="separate"/>
      </w:r>
      <w:r w:rsidR="00F920A2">
        <w:rPr>
          <w:noProof/>
        </w:rPr>
        <w:t>91</w:t>
      </w:r>
      <w:r>
        <w:rPr>
          <w:noProof/>
        </w:rPr>
        <w:fldChar w:fldCharType="end"/>
      </w:r>
    </w:p>
    <w:p w14:paraId="5857F9C6" w14:textId="7D224CCC" w:rsidR="00DF1C01" w:rsidRDefault="00DF1C01">
      <w:pPr>
        <w:pStyle w:val="TOC5"/>
        <w:rPr>
          <w:rFonts w:asciiTheme="minorHAnsi" w:eastAsiaTheme="minorEastAsia" w:hAnsiTheme="minorHAnsi" w:cstheme="minorBidi"/>
          <w:noProof/>
          <w:kern w:val="0"/>
          <w:sz w:val="22"/>
          <w:szCs w:val="22"/>
        </w:rPr>
      </w:pPr>
      <w:r>
        <w:rPr>
          <w:noProof/>
        </w:rPr>
        <w:t>7.10  Rule relating to privacy safeguard 11—quality of CDR data</w:t>
      </w:r>
      <w:r>
        <w:rPr>
          <w:noProof/>
        </w:rPr>
        <w:tab/>
      </w:r>
      <w:r>
        <w:rPr>
          <w:noProof/>
        </w:rPr>
        <w:fldChar w:fldCharType="begin"/>
      </w:r>
      <w:r>
        <w:rPr>
          <w:noProof/>
        </w:rPr>
        <w:instrText xml:space="preserve"> PAGEREF _</w:instrText>
      </w:r>
      <w:del w:id="400" w:author="Author">
        <w:r w:rsidR="0040629F">
          <w:rPr>
            <w:noProof/>
          </w:rPr>
          <w:delInstrText>Toc53487223</w:delInstrText>
        </w:r>
      </w:del>
      <w:ins w:id="401" w:author="Author">
        <w:r>
          <w:rPr>
            <w:noProof/>
          </w:rPr>
          <w:instrText>Toc61608754</w:instrText>
        </w:r>
      </w:ins>
      <w:r>
        <w:rPr>
          <w:noProof/>
        </w:rPr>
        <w:instrText xml:space="preserve"> \h </w:instrText>
      </w:r>
      <w:r>
        <w:rPr>
          <w:noProof/>
        </w:rPr>
      </w:r>
      <w:r>
        <w:rPr>
          <w:noProof/>
        </w:rPr>
        <w:fldChar w:fldCharType="separate"/>
      </w:r>
      <w:r w:rsidR="00F920A2">
        <w:rPr>
          <w:noProof/>
        </w:rPr>
        <w:t>91</w:t>
      </w:r>
      <w:r>
        <w:rPr>
          <w:noProof/>
        </w:rPr>
        <w:fldChar w:fldCharType="end"/>
      </w:r>
    </w:p>
    <w:p w14:paraId="42160FC0" w14:textId="27E93282" w:rsidR="00DF1C01" w:rsidRDefault="00DF1C01">
      <w:pPr>
        <w:pStyle w:val="TOC5"/>
        <w:rPr>
          <w:rFonts w:asciiTheme="minorHAnsi" w:eastAsiaTheme="minorEastAsia" w:hAnsiTheme="minorHAnsi" w:cstheme="minorBidi"/>
          <w:noProof/>
          <w:kern w:val="0"/>
          <w:sz w:val="22"/>
          <w:szCs w:val="22"/>
        </w:rPr>
      </w:pPr>
      <w:r>
        <w:rPr>
          <w:noProof/>
        </w:rPr>
        <w:t>7.11  Rule relating to privacy safeguard 12—security of CDR data</w:t>
      </w:r>
      <w:r>
        <w:rPr>
          <w:noProof/>
        </w:rPr>
        <w:tab/>
      </w:r>
      <w:r>
        <w:rPr>
          <w:noProof/>
        </w:rPr>
        <w:fldChar w:fldCharType="begin"/>
      </w:r>
      <w:r>
        <w:rPr>
          <w:noProof/>
        </w:rPr>
        <w:instrText xml:space="preserve"> PAGEREF _</w:instrText>
      </w:r>
      <w:del w:id="402" w:author="Author">
        <w:r w:rsidR="0040629F">
          <w:rPr>
            <w:noProof/>
          </w:rPr>
          <w:delInstrText>Toc53487224</w:delInstrText>
        </w:r>
      </w:del>
      <w:ins w:id="403" w:author="Author">
        <w:r>
          <w:rPr>
            <w:noProof/>
          </w:rPr>
          <w:instrText>Toc61608755</w:instrText>
        </w:r>
      </w:ins>
      <w:r>
        <w:rPr>
          <w:noProof/>
        </w:rPr>
        <w:instrText xml:space="preserve"> \h </w:instrText>
      </w:r>
      <w:r>
        <w:rPr>
          <w:noProof/>
        </w:rPr>
      </w:r>
      <w:r>
        <w:rPr>
          <w:noProof/>
        </w:rPr>
        <w:fldChar w:fldCharType="separate"/>
      </w:r>
      <w:r w:rsidR="00F920A2">
        <w:rPr>
          <w:noProof/>
        </w:rPr>
        <w:t>91</w:t>
      </w:r>
      <w:r>
        <w:rPr>
          <w:noProof/>
        </w:rPr>
        <w:fldChar w:fldCharType="end"/>
      </w:r>
    </w:p>
    <w:p w14:paraId="63671369" w14:textId="38437D91" w:rsidR="00DF1C01" w:rsidRDefault="00DF1C01">
      <w:pPr>
        <w:pStyle w:val="TOC5"/>
        <w:rPr>
          <w:rFonts w:asciiTheme="minorHAnsi" w:eastAsiaTheme="minorEastAsia" w:hAnsiTheme="minorHAnsi" w:cstheme="minorBidi"/>
          <w:noProof/>
          <w:kern w:val="0"/>
          <w:sz w:val="22"/>
          <w:szCs w:val="22"/>
        </w:rPr>
      </w:pPr>
      <w:r>
        <w:rPr>
          <w:noProof/>
        </w:rPr>
        <w:t>7.12  Rule relating to privacy safeguard 12—de</w:t>
      </w:r>
      <w:r>
        <w:rPr>
          <w:noProof/>
        </w:rPr>
        <w:noBreakHyphen/>
        <w:t>identification of redundant data</w:t>
      </w:r>
      <w:r>
        <w:rPr>
          <w:noProof/>
        </w:rPr>
        <w:tab/>
      </w:r>
      <w:r>
        <w:rPr>
          <w:noProof/>
        </w:rPr>
        <w:fldChar w:fldCharType="begin"/>
      </w:r>
      <w:r>
        <w:rPr>
          <w:noProof/>
        </w:rPr>
        <w:instrText xml:space="preserve"> PAGEREF _</w:instrText>
      </w:r>
      <w:del w:id="404" w:author="Author">
        <w:r w:rsidR="0040629F">
          <w:rPr>
            <w:noProof/>
          </w:rPr>
          <w:delInstrText>Toc53487225</w:delInstrText>
        </w:r>
      </w:del>
      <w:ins w:id="405" w:author="Author">
        <w:r>
          <w:rPr>
            <w:noProof/>
          </w:rPr>
          <w:instrText>Toc61608756</w:instrText>
        </w:r>
      </w:ins>
      <w:r>
        <w:rPr>
          <w:noProof/>
        </w:rPr>
        <w:instrText xml:space="preserve"> \h </w:instrText>
      </w:r>
      <w:r>
        <w:rPr>
          <w:noProof/>
        </w:rPr>
      </w:r>
      <w:r>
        <w:rPr>
          <w:noProof/>
        </w:rPr>
        <w:fldChar w:fldCharType="separate"/>
      </w:r>
      <w:r w:rsidR="00F920A2">
        <w:rPr>
          <w:noProof/>
        </w:rPr>
        <w:t>91</w:t>
      </w:r>
      <w:r>
        <w:rPr>
          <w:noProof/>
        </w:rPr>
        <w:fldChar w:fldCharType="end"/>
      </w:r>
    </w:p>
    <w:p w14:paraId="04609B1C" w14:textId="10350370" w:rsidR="00DF1C01" w:rsidRDefault="00DF1C01">
      <w:pPr>
        <w:pStyle w:val="TOC5"/>
        <w:rPr>
          <w:rFonts w:asciiTheme="minorHAnsi" w:eastAsiaTheme="minorEastAsia" w:hAnsiTheme="minorHAnsi" w:cstheme="minorBidi"/>
          <w:noProof/>
          <w:kern w:val="0"/>
          <w:sz w:val="22"/>
          <w:szCs w:val="22"/>
        </w:rPr>
      </w:pPr>
      <w:r>
        <w:rPr>
          <w:noProof/>
        </w:rPr>
        <w:t>7.13  Rule relating to privacy safeguard 12—deletion of redundant data</w:t>
      </w:r>
      <w:r>
        <w:rPr>
          <w:noProof/>
        </w:rPr>
        <w:tab/>
      </w:r>
      <w:r>
        <w:rPr>
          <w:noProof/>
        </w:rPr>
        <w:fldChar w:fldCharType="begin"/>
      </w:r>
      <w:r>
        <w:rPr>
          <w:noProof/>
        </w:rPr>
        <w:instrText xml:space="preserve"> PAGEREF _</w:instrText>
      </w:r>
      <w:del w:id="406" w:author="Author">
        <w:r w:rsidR="0040629F">
          <w:rPr>
            <w:noProof/>
          </w:rPr>
          <w:delInstrText>Toc53487226</w:delInstrText>
        </w:r>
      </w:del>
      <w:ins w:id="407" w:author="Author">
        <w:r>
          <w:rPr>
            <w:noProof/>
          </w:rPr>
          <w:instrText>Toc61608757</w:instrText>
        </w:r>
      </w:ins>
      <w:r>
        <w:rPr>
          <w:noProof/>
        </w:rPr>
        <w:instrText xml:space="preserve"> \h </w:instrText>
      </w:r>
      <w:r>
        <w:rPr>
          <w:noProof/>
        </w:rPr>
      </w:r>
      <w:r>
        <w:rPr>
          <w:noProof/>
        </w:rPr>
        <w:fldChar w:fldCharType="separate"/>
      </w:r>
      <w:r w:rsidR="00F920A2">
        <w:rPr>
          <w:noProof/>
        </w:rPr>
        <w:t>92</w:t>
      </w:r>
      <w:r>
        <w:rPr>
          <w:noProof/>
        </w:rPr>
        <w:fldChar w:fldCharType="end"/>
      </w:r>
    </w:p>
    <w:p w14:paraId="092B2D3C" w14:textId="5CD19868" w:rsidR="00DF1C01" w:rsidRDefault="00DF1C01">
      <w:pPr>
        <w:pStyle w:val="TOC4"/>
        <w:rPr>
          <w:rFonts w:asciiTheme="minorHAnsi" w:eastAsiaTheme="minorEastAsia" w:hAnsiTheme="minorHAnsi" w:cstheme="minorBidi"/>
          <w:b w:val="0"/>
          <w:noProof/>
          <w:kern w:val="0"/>
          <w:sz w:val="22"/>
          <w:szCs w:val="22"/>
        </w:rPr>
      </w:pPr>
      <w:r w:rsidRPr="00A5776B">
        <w:rPr>
          <w:noProof/>
          <w:color w:val="000000"/>
        </w:rPr>
        <w:lastRenderedPageBreak/>
        <w:t>Subdivision 7.2.5—Rules relating to correction of CDR data</w:t>
      </w:r>
      <w:r>
        <w:rPr>
          <w:noProof/>
        </w:rPr>
        <w:tab/>
      </w:r>
      <w:r>
        <w:rPr>
          <w:noProof/>
        </w:rPr>
        <w:fldChar w:fldCharType="begin"/>
      </w:r>
      <w:r>
        <w:rPr>
          <w:noProof/>
        </w:rPr>
        <w:instrText xml:space="preserve"> PAGEREF _</w:instrText>
      </w:r>
      <w:del w:id="408" w:author="Author">
        <w:r w:rsidR="0040629F">
          <w:rPr>
            <w:noProof/>
          </w:rPr>
          <w:delInstrText>Toc53487227</w:delInstrText>
        </w:r>
      </w:del>
      <w:ins w:id="409" w:author="Author">
        <w:r>
          <w:rPr>
            <w:noProof/>
          </w:rPr>
          <w:instrText>Toc61608758</w:instrText>
        </w:r>
      </w:ins>
      <w:r>
        <w:rPr>
          <w:noProof/>
        </w:rPr>
        <w:instrText xml:space="preserve"> \h </w:instrText>
      </w:r>
      <w:r>
        <w:rPr>
          <w:noProof/>
        </w:rPr>
      </w:r>
      <w:r>
        <w:rPr>
          <w:noProof/>
        </w:rPr>
        <w:fldChar w:fldCharType="separate"/>
      </w:r>
      <w:r w:rsidR="00F920A2">
        <w:rPr>
          <w:noProof/>
        </w:rPr>
        <w:t>93</w:t>
      </w:r>
      <w:r>
        <w:rPr>
          <w:noProof/>
        </w:rPr>
        <w:fldChar w:fldCharType="end"/>
      </w:r>
    </w:p>
    <w:p w14:paraId="587302C7" w14:textId="6FD0BAE0" w:rsidR="00DF1C01" w:rsidRDefault="00DF1C01">
      <w:pPr>
        <w:pStyle w:val="TOC5"/>
        <w:rPr>
          <w:rFonts w:asciiTheme="minorHAnsi" w:eastAsiaTheme="minorEastAsia" w:hAnsiTheme="minorHAnsi" w:cstheme="minorBidi"/>
          <w:noProof/>
          <w:kern w:val="0"/>
          <w:sz w:val="22"/>
          <w:szCs w:val="22"/>
        </w:rPr>
      </w:pPr>
      <w:r w:rsidRPr="00A5776B">
        <w:rPr>
          <w:noProof/>
          <w:color w:val="000000"/>
        </w:rPr>
        <w:t>7.14  No fee for responding to or actioning correction request</w:t>
      </w:r>
      <w:r>
        <w:rPr>
          <w:noProof/>
        </w:rPr>
        <w:tab/>
      </w:r>
      <w:del w:id="410" w:author="Author">
        <w:r w:rsidR="0040629F">
          <w:rPr>
            <w:noProof/>
          </w:rPr>
          <w:fldChar w:fldCharType="begin"/>
        </w:r>
        <w:r w:rsidR="0040629F">
          <w:rPr>
            <w:noProof/>
          </w:rPr>
          <w:delInstrText xml:space="preserve"> PAGEREF _Toc53487228 \h </w:delInstrText>
        </w:r>
        <w:r w:rsidR="0040629F">
          <w:rPr>
            <w:noProof/>
          </w:rPr>
        </w:r>
        <w:r w:rsidR="0040629F">
          <w:rPr>
            <w:noProof/>
          </w:rPr>
          <w:fldChar w:fldCharType="separate"/>
        </w:r>
        <w:r w:rsidR="00955926">
          <w:rPr>
            <w:noProof/>
          </w:rPr>
          <w:delText>76</w:delText>
        </w:r>
        <w:r w:rsidR="0040629F">
          <w:rPr>
            <w:noProof/>
          </w:rPr>
          <w:fldChar w:fldCharType="end"/>
        </w:r>
      </w:del>
      <w:ins w:id="411" w:author="Author">
        <w:r>
          <w:rPr>
            <w:noProof/>
          </w:rPr>
          <w:fldChar w:fldCharType="begin"/>
        </w:r>
        <w:r>
          <w:rPr>
            <w:noProof/>
          </w:rPr>
          <w:instrText xml:space="preserve"> PAGEREF _Toc61608759 \h </w:instrText>
        </w:r>
      </w:ins>
      <w:r>
        <w:rPr>
          <w:noProof/>
        </w:rPr>
      </w:r>
      <w:ins w:id="412" w:author="Author">
        <w:r>
          <w:rPr>
            <w:noProof/>
          </w:rPr>
          <w:fldChar w:fldCharType="separate"/>
        </w:r>
        <w:r w:rsidR="00F920A2">
          <w:rPr>
            <w:noProof/>
          </w:rPr>
          <w:t>93</w:t>
        </w:r>
        <w:r>
          <w:rPr>
            <w:noProof/>
          </w:rPr>
          <w:fldChar w:fldCharType="end"/>
        </w:r>
      </w:ins>
    </w:p>
    <w:p w14:paraId="4F3E7E09" w14:textId="359E0F33" w:rsidR="00DF1C01" w:rsidRDefault="00DF1C01">
      <w:pPr>
        <w:pStyle w:val="TOC5"/>
        <w:rPr>
          <w:rFonts w:asciiTheme="minorHAnsi" w:eastAsiaTheme="minorEastAsia" w:hAnsiTheme="minorHAnsi" w:cstheme="minorBidi"/>
          <w:noProof/>
          <w:kern w:val="0"/>
          <w:sz w:val="22"/>
          <w:szCs w:val="22"/>
        </w:rPr>
      </w:pPr>
      <w:r w:rsidRPr="00A5776B">
        <w:rPr>
          <w:noProof/>
          <w:color w:val="000000"/>
        </w:rPr>
        <w:t>7.15  Rule relating to privacy safeguard 13—steps to be taken when responding to correction request</w:t>
      </w:r>
      <w:r>
        <w:rPr>
          <w:noProof/>
        </w:rPr>
        <w:tab/>
      </w:r>
      <w:r>
        <w:rPr>
          <w:noProof/>
        </w:rPr>
        <w:fldChar w:fldCharType="begin"/>
      </w:r>
      <w:r>
        <w:rPr>
          <w:noProof/>
        </w:rPr>
        <w:instrText xml:space="preserve"> PAGEREF _</w:instrText>
      </w:r>
      <w:del w:id="413" w:author="Author">
        <w:r w:rsidR="0040629F">
          <w:rPr>
            <w:noProof/>
          </w:rPr>
          <w:delInstrText>Toc53487229</w:delInstrText>
        </w:r>
      </w:del>
      <w:ins w:id="414" w:author="Author">
        <w:r>
          <w:rPr>
            <w:noProof/>
          </w:rPr>
          <w:instrText>Toc61608760</w:instrText>
        </w:r>
      </w:ins>
      <w:r>
        <w:rPr>
          <w:noProof/>
        </w:rPr>
        <w:instrText xml:space="preserve"> \h </w:instrText>
      </w:r>
      <w:r>
        <w:rPr>
          <w:noProof/>
        </w:rPr>
      </w:r>
      <w:r>
        <w:rPr>
          <w:noProof/>
        </w:rPr>
        <w:fldChar w:fldCharType="separate"/>
      </w:r>
      <w:r w:rsidR="00F920A2">
        <w:rPr>
          <w:noProof/>
        </w:rPr>
        <w:t>93</w:t>
      </w:r>
      <w:r>
        <w:rPr>
          <w:noProof/>
        </w:rPr>
        <w:fldChar w:fldCharType="end"/>
      </w:r>
    </w:p>
    <w:p w14:paraId="2B75EEC5" w14:textId="0BB9D9B1" w:rsidR="00DF1C01" w:rsidRDefault="00DF1C01">
      <w:pPr>
        <w:pStyle w:val="TOC2"/>
        <w:rPr>
          <w:rFonts w:asciiTheme="minorHAnsi" w:eastAsiaTheme="minorEastAsia" w:hAnsiTheme="minorHAnsi" w:cstheme="minorBidi"/>
          <w:b w:val="0"/>
          <w:noProof/>
          <w:kern w:val="0"/>
          <w:sz w:val="22"/>
          <w:szCs w:val="22"/>
        </w:rPr>
      </w:pPr>
      <w:r>
        <w:rPr>
          <w:noProof/>
        </w:rPr>
        <w:t>Part 8—Rules relating to data standards</w:t>
      </w:r>
      <w:r>
        <w:rPr>
          <w:noProof/>
        </w:rPr>
        <w:tab/>
      </w:r>
      <w:r>
        <w:rPr>
          <w:noProof/>
        </w:rPr>
        <w:fldChar w:fldCharType="begin"/>
      </w:r>
      <w:r>
        <w:rPr>
          <w:noProof/>
        </w:rPr>
        <w:instrText xml:space="preserve"> PAGEREF _</w:instrText>
      </w:r>
      <w:del w:id="415" w:author="Author">
        <w:r w:rsidR="0040629F">
          <w:rPr>
            <w:noProof/>
          </w:rPr>
          <w:delInstrText>Toc53487230</w:delInstrText>
        </w:r>
      </w:del>
      <w:ins w:id="416" w:author="Author">
        <w:r>
          <w:rPr>
            <w:noProof/>
          </w:rPr>
          <w:instrText>Toc61608761</w:instrText>
        </w:r>
      </w:ins>
      <w:r>
        <w:rPr>
          <w:noProof/>
        </w:rPr>
        <w:instrText xml:space="preserve"> \h </w:instrText>
      </w:r>
      <w:r>
        <w:rPr>
          <w:noProof/>
        </w:rPr>
      </w:r>
      <w:r>
        <w:rPr>
          <w:noProof/>
        </w:rPr>
        <w:fldChar w:fldCharType="separate"/>
      </w:r>
      <w:r w:rsidR="00F920A2">
        <w:rPr>
          <w:noProof/>
        </w:rPr>
        <w:t>94</w:t>
      </w:r>
      <w:r>
        <w:rPr>
          <w:noProof/>
        </w:rPr>
        <w:fldChar w:fldCharType="end"/>
      </w:r>
    </w:p>
    <w:p w14:paraId="6655CAB0" w14:textId="73E11DAF" w:rsidR="00DF1C01" w:rsidRDefault="00DF1C01">
      <w:pPr>
        <w:pStyle w:val="TOC3"/>
        <w:rPr>
          <w:rFonts w:asciiTheme="minorHAnsi" w:eastAsiaTheme="minorEastAsia" w:hAnsiTheme="minorHAnsi" w:cstheme="minorBidi"/>
          <w:b w:val="0"/>
          <w:noProof/>
          <w:kern w:val="0"/>
          <w:szCs w:val="22"/>
        </w:rPr>
      </w:pPr>
      <w:r>
        <w:rPr>
          <w:noProof/>
        </w:rPr>
        <w:t>Division 8.1—Preliminary</w:t>
      </w:r>
      <w:r>
        <w:rPr>
          <w:noProof/>
        </w:rPr>
        <w:tab/>
      </w:r>
      <w:r>
        <w:rPr>
          <w:noProof/>
        </w:rPr>
        <w:fldChar w:fldCharType="begin"/>
      </w:r>
      <w:r>
        <w:rPr>
          <w:noProof/>
        </w:rPr>
        <w:instrText xml:space="preserve"> PAGEREF _</w:instrText>
      </w:r>
      <w:del w:id="417" w:author="Author">
        <w:r w:rsidR="0040629F">
          <w:rPr>
            <w:noProof/>
          </w:rPr>
          <w:delInstrText>Toc53487231</w:delInstrText>
        </w:r>
      </w:del>
      <w:ins w:id="418" w:author="Author">
        <w:r>
          <w:rPr>
            <w:noProof/>
          </w:rPr>
          <w:instrText>Toc61608762</w:instrText>
        </w:r>
      </w:ins>
      <w:r>
        <w:rPr>
          <w:noProof/>
        </w:rPr>
        <w:instrText xml:space="preserve"> \h </w:instrText>
      </w:r>
      <w:r>
        <w:rPr>
          <w:noProof/>
        </w:rPr>
      </w:r>
      <w:r>
        <w:rPr>
          <w:noProof/>
        </w:rPr>
        <w:fldChar w:fldCharType="separate"/>
      </w:r>
      <w:r w:rsidR="00F920A2">
        <w:rPr>
          <w:noProof/>
        </w:rPr>
        <w:t>94</w:t>
      </w:r>
      <w:r>
        <w:rPr>
          <w:noProof/>
        </w:rPr>
        <w:fldChar w:fldCharType="end"/>
      </w:r>
    </w:p>
    <w:p w14:paraId="044DBAF3" w14:textId="1E3CC03B" w:rsidR="00DF1C01" w:rsidRDefault="00DF1C01">
      <w:pPr>
        <w:pStyle w:val="TOC5"/>
        <w:rPr>
          <w:rFonts w:asciiTheme="minorHAnsi" w:eastAsiaTheme="minorEastAsia" w:hAnsiTheme="minorHAnsi" w:cstheme="minorBidi"/>
          <w:noProof/>
          <w:kern w:val="0"/>
          <w:sz w:val="22"/>
          <w:szCs w:val="22"/>
        </w:rPr>
      </w:pPr>
      <w:r>
        <w:rPr>
          <w:noProof/>
        </w:rPr>
        <w:t>8.1  Simplified outline of this Part</w:t>
      </w:r>
      <w:r>
        <w:rPr>
          <w:noProof/>
        </w:rPr>
        <w:tab/>
      </w:r>
      <w:r>
        <w:rPr>
          <w:noProof/>
        </w:rPr>
        <w:fldChar w:fldCharType="begin"/>
      </w:r>
      <w:r>
        <w:rPr>
          <w:noProof/>
        </w:rPr>
        <w:instrText xml:space="preserve"> PAGEREF _</w:instrText>
      </w:r>
      <w:del w:id="419" w:author="Author">
        <w:r w:rsidR="0040629F">
          <w:rPr>
            <w:noProof/>
          </w:rPr>
          <w:delInstrText>Toc53487232</w:delInstrText>
        </w:r>
      </w:del>
      <w:ins w:id="420" w:author="Author">
        <w:r>
          <w:rPr>
            <w:noProof/>
          </w:rPr>
          <w:instrText>Toc61608763</w:instrText>
        </w:r>
      </w:ins>
      <w:r>
        <w:rPr>
          <w:noProof/>
        </w:rPr>
        <w:instrText xml:space="preserve"> \h </w:instrText>
      </w:r>
      <w:r>
        <w:rPr>
          <w:noProof/>
        </w:rPr>
      </w:r>
      <w:r>
        <w:rPr>
          <w:noProof/>
        </w:rPr>
        <w:fldChar w:fldCharType="separate"/>
      </w:r>
      <w:r w:rsidR="00F920A2">
        <w:rPr>
          <w:noProof/>
        </w:rPr>
        <w:t>94</w:t>
      </w:r>
      <w:r>
        <w:rPr>
          <w:noProof/>
        </w:rPr>
        <w:fldChar w:fldCharType="end"/>
      </w:r>
    </w:p>
    <w:p w14:paraId="3509BD2B" w14:textId="1BA76270" w:rsidR="00DF1C01" w:rsidRDefault="00DF1C01">
      <w:pPr>
        <w:pStyle w:val="TOC3"/>
        <w:rPr>
          <w:rFonts w:asciiTheme="minorHAnsi" w:eastAsiaTheme="minorEastAsia" w:hAnsiTheme="minorHAnsi" w:cstheme="minorBidi"/>
          <w:b w:val="0"/>
          <w:noProof/>
          <w:kern w:val="0"/>
          <w:szCs w:val="22"/>
        </w:rPr>
      </w:pPr>
      <w:r>
        <w:rPr>
          <w:noProof/>
        </w:rPr>
        <w:t>Division 8.2—Data Standards Advisory Committee</w:t>
      </w:r>
      <w:r>
        <w:rPr>
          <w:noProof/>
        </w:rPr>
        <w:tab/>
      </w:r>
      <w:r>
        <w:rPr>
          <w:noProof/>
        </w:rPr>
        <w:fldChar w:fldCharType="begin"/>
      </w:r>
      <w:r>
        <w:rPr>
          <w:noProof/>
        </w:rPr>
        <w:instrText xml:space="preserve"> PAGEREF _</w:instrText>
      </w:r>
      <w:del w:id="421" w:author="Author">
        <w:r w:rsidR="0040629F">
          <w:rPr>
            <w:noProof/>
          </w:rPr>
          <w:delInstrText>Toc53487233</w:delInstrText>
        </w:r>
      </w:del>
      <w:ins w:id="422" w:author="Author">
        <w:r>
          <w:rPr>
            <w:noProof/>
          </w:rPr>
          <w:instrText>Toc61608764</w:instrText>
        </w:r>
      </w:ins>
      <w:r>
        <w:rPr>
          <w:noProof/>
        </w:rPr>
        <w:instrText xml:space="preserve"> \h </w:instrText>
      </w:r>
      <w:r>
        <w:rPr>
          <w:noProof/>
        </w:rPr>
      </w:r>
      <w:r>
        <w:rPr>
          <w:noProof/>
        </w:rPr>
        <w:fldChar w:fldCharType="separate"/>
      </w:r>
      <w:r w:rsidR="00F920A2">
        <w:rPr>
          <w:noProof/>
        </w:rPr>
        <w:t>95</w:t>
      </w:r>
      <w:r>
        <w:rPr>
          <w:noProof/>
        </w:rPr>
        <w:fldChar w:fldCharType="end"/>
      </w:r>
    </w:p>
    <w:p w14:paraId="51AAD9A3" w14:textId="7F7835B4" w:rsidR="00DF1C01" w:rsidRDefault="00DF1C01">
      <w:pPr>
        <w:pStyle w:val="TOC5"/>
        <w:rPr>
          <w:rFonts w:asciiTheme="minorHAnsi" w:eastAsiaTheme="minorEastAsia" w:hAnsiTheme="minorHAnsi" w:cstheme="minorBidi"/>
          <w:noProof/>
          <w:kern w:val="0"/>
          <w:sz w:val="22"/>
          <w:szCs w:val="22"/>
        </w:rPr>
      </w:pPr>
      <w:r>
        <w:rPr>
          <w:noProof/>
        </w:rPr>
        <w:t>8.2  Establishment of Data Standards Advisory Committee</w:t>
      </w:r>
      <w:r>
        <w:rPr>
          <w:noProof/>
        </w:rPr>
        <w:tab/>
      </w:r>
      <w:r>
        <w:rPr>
          <w:noProof/>
        </w:rPr>
        <w:fldChar w:fldCharType="begin"/>
      </w:r>
      <w:r>
        <w:rPr>
          <w:noProof/>
        </w:rPr>
        <w:instrText xml:space="preserve"> PAGEREF _</w:instrText>
      </w:r>
      <w:del w:id="423" w:author="Author">
        <w:r w:rsidR="0040629F">
          <w:rPr>
            <w:noProof/>
          </w:rPr>
          <w:delInstrText>Toc53487234</w:delInstrText>
        </w:r>
      </w:del>
      <w:ins w:id="424" w:author="Author">
        <w:r>
          <w:rPr>
            <w:noProof/>
          </w:rPr>
          <w:instrText>Toc61608765</w:instrText>
        </w:r>
      </w:ins>
      <w:r>
        <w:rPr>
          <w:noProof/>
        </w:rPr>
        <w:instrText xml:space="preserve"> \h </w:instrText>
      </w:r>
      <w:r>
        <w:rPr>
          <w:noProof/>
        </w:rPr>
      </w:r>
      <w:r>
        <w:rPr>
          <w:noProof/>
        </w:rPr>
        <w:fldChar w:fldCharType="separate"/>
      </w:r>
      <w:r w:rsidR="00F920A2">
        <w:rPr>
          <w:noProof/>
        </w:rPr>
        <w:t>95</w:t>
      </w:r>
      <w:r>
        <w:rPr>
          <w:noProof/>
        </w:rPr>
        <w:fldChar w:fldCharType="end"/>
      </w:r>
    </w:p>
    <w:p w14:paraId="226C12D7" w14:textId="41B1447C" w:rsidR="00DF1C01" w:rsidRDefault="00DF1C01">
      <w:pPr>
        <w:pStyle w:val="TOC5"/>
        <w:rPr>
          <w:rFonts w:asciiTheme="minorHAnsi" w:eastAsiaTheme="minorEastAsia" w:hAnsiTheme="minorHAnsi" w:cstheme="minorBidi"/>
          <w:noProof/>
          <w:kern w:val="0"/>
          <w:sz w:val="22"/>
          <w:szCs w:val="22"/>
        </w:rPr>
      </w:pPr>
      <w:r>
        <w:rPr>
          <w:noProof/>
        </w:rPr>
        <w:t>8.3  Functions of Data Standards Advisory Committee</w:t>
      </w:r>
      <w:r>
        <w:rPr>
          <w:noProof/>
        </w:rPr>
        <w:tab/>
      </w:r>
      <w:r>
        <w:rPr>
          <w:noProof/>
        </w:rPr>
        <w:fldChar w:fldCharType="begin"/>
      </w:r>
      <w:r>
        <w:rPr>
          <w:noProof/>
        </w:rPr>
        <w:instrText xml:space="preserve"> PAGEREF _</w:instrText>
      </w:r>
      <w:del w:id="425" w:author="Author">
        <w:r w:rsidR="0040629F">
          <w:rPr>
            <w:noProof/>
          </w:rPr>
          <w:delInstrText>Toc53487235</w:delInstrText>
        </w:r>
      </w:del>
      <w:ins w:id="426" w:author="Author">
        <w:r>
          <w:rPr>
            <w:noProof/>
          </w:rPr>
          <w:instrText>Toc61608766</w:instrText>
        </w:r>
      </w:ins>
      <w:r>
        <w:rPr>
          <w:noProof/>
        </w:rPr>
        <w:instrText xml:space="preserve"> \h </w:instrText>
      </w:r>
      <w:r>
        <w:rPr>
          <w:noProof/>
        </w:rPr>
      </w:r>
      <w:r>
        <w:rPr>
          <w:noProof/>
        </w:rPr>
        <w:fldChar w:fldCharType="separate"/>
      </w:r>
      <w:r w:rsidR="00F920A2">
        <w:rPr>
          <w:noProof/>
        </w:rPr>
        <w:t>95</w:t>
      </w:r>
      <w:r>
        <w:rPr>
          <w:noProof/>
        </w:rPr>
        <w:fldChar w:fldCharType="end"/>
      </w:r>
    </w:p>
    <w:p w14:paraId="271B86AB" w14:textId="489D19E5" w:rsidR="00DF1C01" w:rsidRDefault="00DF1C01">
      <w:pPr>
        <w:pStyle w:val="TOC5"/>
        <w:rPr>
          <w:rFonts w:asciiTheme="minorHAnsi" w:eastAsiaTheme="minorEastAsia" w:hAnsiTheme="minorHAnsi" w:cstheme="minorBidi"/>
          <w:noProof/>
          <w:kern w:val="0"/>
          <w:sz w:val="22"/>
          <w:szCs w:val="22"/>
        </w:rPr>
      </w:pPr>
      <w:r>
        <w:rPr>
          <w:noProof/>
        </w:rPr>
        <w:t>8.4  Appointment to Data Standards Advisory Committee</w:t>
      </w:r>
      <w:r>
        <w:rPr>
          <w:noProof/>
        </w:rPr>
        <w:tab/>
      </w:r>
      <w:r>
        <w:rPr>
          <w:noProof/>
        </w:rPr>
        <w:fldChar w:fldCharType="begin"/>
      </w:r>
      <w:r>
        <w:rPr>
          <w:noProof/>
        </w:rPr>
        <w:instrText xml:space="preserve"> PAGEREF _</w:instrText>
      </w:r>
      <w:del w:id="427" w:author="Author">
        <w:r w:rsidR="0040629F">
          <w:rPr>
            <w:noProof/>
          </w:rPr>
          <w:delInstrText>Toc53487236</w:delInstrText>
        </w:r>
      </w:del>
      <w:ins w:id="428" w:author="Author">
        <w:r>
          <w:rPr>
            <w:noProof/>
          </w:rPr>
          <w:instrText>Toc61608767</w:instrText>
        </w:r>
      </w:ins>
      <w:r>
        <w:rPr>
          <w:noProof/>
        </w:rPr>
        <w:instrText xml:space="preserve"> \h </w:instrText>
      </w:r>
      <w:r>
        <w:rPr>
          <w:noProof/>
        </w:rPr>
      </w:r>
      <w:r>
        <w:rPr>
          <w:noProof/>
        </w:rPr>
        <w:fldChar w:fldCharType="separate"/>
      </w:r>
      <w:r w:rsidR="00F920A2">
        <w:rPr>
          <w:noProof/>
        </w:rPr>
        <w:t>95</w:t>
      </w:r>
      <w:r>
        <w:rPr>
          <w:noProof/>
        </w:rPr>
        <w:fldChar w:fldCharType="end"/>
      </w:r>
    </w:p>
    <w:p w14:paraId="660A0950" w14:textId="4DF73FA8" w:rsidR="00DF1C01" w:rsidRDefault="00DF1C01">
      <w:pPr>
        <w:pStyle w:val="TOC5"/>
        <w:rPr>
          <w:rFonts w:asciiTheme="minorHAnsi" w:eastAsiaTheme="minorEastAsia" w:hAnsiTheme="minorHAnsi" w:cstheme="minorBidi"/>
          <w:noProof/>
          <w:kern w:val="0"/>
          <w:sz w:val="22"/>
          <w:szCs w:val="22"/>
        </w:rPr>
      </w:pPr>
      <w:r>
        <w:rPr>
          <w:noProof/>
        </w:rPr>
        <w:t>8.5  Termination of appointment and resignation</w:t>
      </w:r>
      <w:r>
        <w:rPr>
          <w:noProof/>
        </w:rPr>
        <w:tab/>
      </w:r>
      <w:r>
        <w:rPr>
          <w:noProof/>
        </w:rPr>
        <w:fldChar w:fldCharType="begin"/>
      </w:r>
      <w:r>
        <w:rPr>
          <w:noProof/>
        </w:rPr>
        <w:instrText xml:space="preserve"> PAGEREF _</w:instrText>
      </w:r>
      <w:del w:id="429" w:author="Author">
        <w:r w:rsidR="0040629F">
          <w:rPr>
            <w:noProof/>
          </w:rPr>
          <w:delInstrText>Toc53487237</w:delInstrText>
        </w:r>
      </w:del>
      <w:ins w:id="430" w:author="Author">
        <w:r>
          <w:rPr>
            <w:noProof/>
          </w:rPr>
          <w:instrText>Toc61608768</w:instrText>
        </w:r>
      </w:ins>
      <w:r>
        <w:rPr>
          <w:noProof/>
        </w:rPr>
        <w:instrText xml:space="preserve"> \h </w:instrText>
      </w:r>
      <w:r>
        <w:rPr>
          <w:noProof/>
        </w:rPr>
      </w:r>
      <w:r>
        <w:rPr>
          <w:noProof/>
        </w:rPr>
        <w:fldChar w:fldCharType="separate"/>
      </w:r>
      <w:r w:rsidR="00F920A2">
        <w:rPr>
          <w:noProof/>
        </w:rPr>
        <w:t>95</w:t>
      </w:r>
      <w:r>
        <w:rPr>
          <w:noProof/>
        </w:rPr>
        <w:fldChar w:fldCharType="end"/>
      </w:r>
    </w:p>
    <w:p w14:paraId="2A142EEF" w14:textId="2151E53A" w:rsidR="00DF1C01" w:rsidRDefault="00DF1C01">
      <w:pPr>
        <w:pStyle w:val="TOC5"/>
        <w:rPr>
          <w:rFonts w:asciiTheme="minorHAnsi" w:eastAsiaTheme="minorEastAsia" w:hAnsiTheme="minorHAnsi" w:cstheme="minorBidi"/>
          <w:noProof/>
          <w:kern w:val="0"/>
          <w:sz w:val="22"/>
          <w:szCs w:val="22"/>
        </w:rPr>
      </w:pPr>
      <w:r>
        <w:rPr>
          <w:noProof/>
        </w:rPr>
        <w:t>8.6  Procedural directions</w:t>
      </w:r>
      <w:r>
        <w:rPr>
          <w:noProof/>
        </w:rPr>
        <w:tab/>
      </w:r>
      <w:r>
        <w:rPr>
          <w:noProof/>
        </w:rPr>
        <w:fldChar w:fldCharType="begin"/>
      </w:r>
      <w:r>
        <w:rPr>
          <w:noProof/>
        </w:rPr>
        <w:instrText xml:space="preserve"> PAGEREF _</w:instrText>
      </w:r>
      <w:del w:id="431" w:author="Author">
        <w:r w:rsidR="0040629F">
          <w:rPr>
            <w:noProof/>
          </w:rPr>
          <w:delInstrText>Toc53487238</w:delInstrText>
        </w:r>
      </w:del>
      <w:ins w:id="432" w:author="Author">
        <w:r>
          <w:rPr>
            <w:noProof/>
          </w:rPr>
          <w:instrText>Toc61608769</w:instrText>
        </w:r>
      </w:ins>
      <w:r>
        <w:rPr>
          <w:noProof/>
        </w:rPr>
        <w:instrText xml:space="preserve"> \h </w:instrText>
      </w:r>
      <w:r>
        <w:rPr>
          <w:noProof/>
        </w:rPr>
      </w:r>
      <w:r>
        <w:rPr>
          <w:noProof/>
        </w:rPr>
        <w:fldChar w:fldCharType="separate"/>
      </w:r>
      <w:r w:rsidR="00F920A2">
        <w:rPr>
          <w:noProof/>
        </w:rPr>
        <w:t>95</w:t>
      </w:r>
      <w:r>
        <w:rPr>
          <w:noProof/>
        </w:rPr>
        <w:fldChar w:fldCharType="end"/>
      </w:r>
    </w:p>
    <w:p w14:paraId="63595DBD" w14:textId="5DD3A9B3" w:rsidR="00DF1C01" w:rsidRDefault="00DF1C01">
      <w:pPr>
        <w:pStyle w:val="TOC5"/>
        <w:rPr>
          <w:rFonts w:asciiTheme="minorHAnsi" w:eastAsiaTheme="minorEastAsia" w:hAnsiTheme="minorHAnsi" w:cstheme="minorBidi"/>
          <w:noProof/>
          <w:kern w:val="0"/>
          <w:sz w:val="22"/>
          <w:szCs w:val="22"/>
        </w:rPr>
      </w:pPr>
      <w:r>
        <w:rPr>
          <w:noProof/>
        </w:rPr>
        <w:t>8.7  Observers</w:t>
      </w:r>
      <w:r>
        <w:rPr>
          <w:noProof/>
        </w:rPr>
        <w:tab/>
      </w:r>
      <w:r>
        <w:rPr>
          <w:noProof/>
        </w:rPr>
        <w:fldChar w:fldCharType="begin"/>
      </w:r>
      <w:r>
        <w:rPr>
          <w:noProof/>
        </w:rPr>
        <w:instrText xml:space="preserve"> PAGEREF _</w:instrText>
      </w:r>
      <w:del w:id="433" w:author="Author">
        <w:r w:rsidR="0040629F">
          <w:rPr>
            <w:noProof/>
          </w:rPr>
          <w:delInstrText>Toc53487239</w:delInstrText>
        </w:r>
      </w:del>
      <w:ins w:id="434" w:author="Author">
        <w:r>
          <w:rPr>
            <w:noProof/>
          </w:rPr>
          <w:instrText>Toc61608770</w:instrText>
        </w:r>
      </w:ins>
      <w:r>
        <w:rPr>
          <w:noProof/>
        </w:rPr>
        <w:instrText xml:space="preserve"> \h </w:instrText>
      </w:r>
      <w:r>
        <w:rPr>
          <w:noProof/>
        </w:rPr>
      </w:r>
      <w:r>
        <w:rPr>
          <w:noProof/>
        </w:rPr>
        <w:fldChar w:fldCharType="separate"/>
      </w:r>
      <w:r w:rsidR="00F920A2">
        <w:rPr>
          <w:noProof/>
        </w:rPr>
        <w:t>96</w:t>
      </w:r>
      <w:r>
        <w:rPr>
          <w:noProof/>
        </w:rPr>
        <w:fldChar w:fldCharType="end"/>
      </w:r>
    </w:p>
    <w:p w14:paraId="766E1078" w14:textId="1C222ABF" w:rsidR="00DF1C01" w:rsidRDefault="00DF1C01">
      <w:pPr>
        <w:pStyle w:val="TOC3"/>
        <w:rPr>
          <w:rFonts w:asciiTheme="minorHAnsi" w:eastAsiaTheme="minorEastAsia" w:hAnsiTheme="minorHAnsi" w:cstheme="minorBidi"/>
          <w:b w:val="0"/>
          <w:noProof/>
          <w:kern w:val="0"/>
          <w:szCs w:val="22"/>
        </w:rPr>
      </w:pPr>
      <w:r>
        <w:rPr>
          <w:noProof/>
        </w:rPr>
        <w:t>Division 8.3—Reviewing, developing and amending data standards</w:t>
      </w:r>
      <w:r>
        <w:rPr>
          <w:noProof/>
        </w:rPr>
        <w:tab/>
      </w:r>
      <w:r>
        <w:rPr>
          <w:noProof/>
        </w:rPr>
        <w:fldChar w:fldCharType="begin"/>
      </w:r>
      <w:r>
        <w:rPr>
          <w:noProof/>
        </w:rPr>
        <w:instrText xml:space="preserve"> PAGEREF _</w:instrText>
      </w:r>
      <w:del w:id="435" w:author="Author">
        <w:r w:rsidR="0040629F">
          <w:rPr>
            <w:noProof/>
          </w:rPr>
          <w:delInstrText>Toc53487240</w:delInstrText>
        </w:r>
      </w:del>
      <w:ins w:id="436" w:author="Author">
        <w:r>
          <w:rPr>
            <w:noProof/>
          </w:rPr>
          <w:instrText>Toc61608771</w:instrText>
        </w:r>
      </w:ins>
      <w:r>
        <w:rPr>
          <w:noProof/>
        </w:rPr>
        <w:instrText xml:space="preserve"> \h </w:instrText>
      </w:r>
      <w:r>
        <w:rPr>
          <w:noProof/>
        </w:rPr>
      </w:r>
      <w:r>
        <w:rPr>
          <w:noProof/>
        </w:rPr>
        <w:fldChar w:fldCharType="separate"/>
      </w:r>
      <w:r w:rsidR="00F920A2">
        <w:rPr>
          <w:noProof/>
        </w:rPr>
        <w:t>97</w:t>
      </w:r>
      <w:r>
        <w:rPr>
          <w:noProof/>
        </w:rPr>
        <w:fldChar w:fldCharType="end"/>
      </w:r>
    </w:p>
    <w:p w14:paraId="777AD29D" w14:textId="65CE9862" w:rsidR="00DF1C01" w:rsidRDefault="00DF1C01">
      <w:pPr>
        <w:pStyle w:val="TOC5"/>
        <w:rPr>
          <w:rFonts w:asciiTheme="minorHAnsi" w:eastAsiaTheme="minorEastAsia" w:hAnsiTheme="minorHAnsi" w:cstheme="minorBidi"/>
          <w:noProof/>
          <w:kern w:val="0"/>
          <w:sz w:val="22"/>
          <w:szCs w:val="22"/>
        </w:rPr>
      </w:pPr>
      <w:r w:rsidRPr="00A5776B">
        <w:rPr>
          <w:noProof/>
          <w:color w:val="000000"/>
        </w:rPr>
        <w:t>8.8  Notification when developing or amending data standards</w:t>
      </w:r>
      <w:r>
        <w:rPr>
          <w:noProof/>
        </w:rPr>
        <w:tab/>
      </w:r>
      <w:r>
        <w:rPr>
          <w:noProof/>
        </w:rPr>
        <w:fldChar w:fldCharType="begin"/>
      </w:r>
      <w:r>
        <w:rPr>
          <w:noProof/>
        </w:rPr>
        <w:instrText xml:space="preserve"> PAGEREF _</w:instrText>
      </w:r>
      <w:del w:id="437" w:author="Author">
        <w:r w:rsidR="0040629F">
          <w:rPr>
            <w:noProof/>
          </w:rPr>
          <w:delInstrText>Toc53487241</w:delInstrText>
        </w:r>
      </w:del>
      <w:ins w:id="438" w:author="Author">
        <w:r>
          <w:rPr>
            <w:noProof/>
          </w:rPr>
          <w:instrText>Toc61608772</w:instrText>
        </w:r>
      </w:ins>
      <w:r>
        <w:rPr>
          <w:noProof/>
        </w:rPr>
        <w:instrText xml:space="preserve"> \h </w:instrText>
      </w:r>
      <w:r>
        <w:rPr>
          <w:noProof/>
        </w:rPr>
      </w:r>
      <w:r>
        <w:rPr>
          <w:noProof/>
        </w:rPr>
        <w:fldChar w:fldCharType="separate"/>
      </w:r>
      <w:r w:rsidR="00F920A2">
        <w:rPr>
          <w:noProof/>
        </w:rPr>
        <w:t>97</w:t>
      </w:r>
      <w:r>
        <w:rPr>
          <w:noProof/>
        </w:rPr>
        <w:fldChar w:fldCharType="end"/>
      </w:r>
    </w:p>
    <w:p w14:paraId="3DEEB72A" w14:textId="41B8CDE1" w:rsidR="00DF1C01" w:rsidRDefault="00DF1C01">
      <w:pPr>
        <w:pStyle w:val="TOC5"/>
        <w:rPr>
          <w:rFonts w:asciiTheme="minorHAnsi" w:eastAsiaTheme="minorEastAsia" w:hAnsiTheme="minorHAnsi" w:cstheme="minorBidi"/>
          <w:noProof/>
          <w:kern w:val="0"/>
          <w:sz w:val="22"/>
          <w:szCs w:val="22"/>
        </w:rPr>
      </w:pPr>
      <w:r>
        <w:rPr>
          <w:noProof/>
        </w:rPr>
        <w:t>8.9  Consultation when developing or amending data standards</w:t>
      </w:r>
      <w:r>
        <w:rPr>
          <w:noProof/>
        </w:rPr>
        <w:tab/>
      </w:r>
      <w:r>
        <w:rPr>
          <w:noProof/>
        </w:rPr>
        <w:fldChar w:fldCharType="begin"/>
      </w:r>
      <w:r>
        <w:rPr>
          <w:noProof/>
        </w:rPr>
        <w:instrText xml:space="preserve"> PAGEREF _</w:instrText>
      </w:r>
      <w:del w:id="439" w:author="Author">
        <w:r w:rsidR="0040629F">
          <w:rPr>
            <w:noProof/>
          </w:rPr>
          <w:delInstrText>Toc53487242</w:delInstrText>
        </w:r>
      </w:del>
      <w:ins w:id="440" w:author="Author">
        <w:r>
          <w:rPr>
            <w:noProof/>
          </w:rPr>
          <w:instrText>Toc61608773</w:instrText>
        </w:r>
      </w:ins>
      <w:r>
        <w:rPr>
          <w:noProof/>
        </w:rPr>
        <w:instrText xml:space="preserve"> \h </w:instrText>
      </w:r>
      <w:r>
        <w:rPr>
          <w:noProof/>
        </w:rPr>
      </w:r>
      <w:r>
        <w:rPr>
          <w:noProof/>
        </w:rPr>
        <w:fldChar w:fldCharType="separate"/>
      </w:r>
      <w:r w:rsidR="00F920A2">
        <w:rPr>
          <w:noProof/>
        </w:rPr>
        <w:t>97</w:t>
      </w:r>
      <w:r>
        <w:rPr>
          <w:noProof/>
        </w:rPr>
        <w:fldChar w:fldCharType="end"/>
      </w:r>
    </w:p>
    <w:p w14:paraId="09F58FEA" w14:textId="69BF0841" w:rsidR="00DF1C01" w:rsidRDefault="00DF1C01">
      <w:pPr>
        <w:pStyle w:val="TOC5"/>
        <w:rPr>
          <w:rFonts w:asciiTheme="minorHAnsi" w:eastAsiaTheme="minorEastAsia" w:hAnsiTheme="minorHAnsi" w:cstheme="minorBidi"/>
          <w:noProof/>
          <w:kern w:val="0"/>
          <w:sz w:val="22"/>
          <w:szCs w:val="22"/>
        </w:rPr>
      </w:pPr>
      <w:r>
        <w:rPr>
          <w:noProof/>
        </w:rPr>
        <w:t>8.10  Matters to have regard to when making or amending data standards</w:t>
      </w:r>
      <w:r>
        <w:rPr>
          <w:noProof/>
        </w:rPr>
        <w:tab/>
      </w:r>
      <w:r>
        <w:rPr>
          <w:noProof/>
        </w:rPr>
        <w:fldChar w:fldCharType="begin"/>
      </w:r>
      <w:r>
        <w:rPr>
          <w:noProof/>
        </w:rPr>
        <w:instrText xml:space="preserve"> PAGEREF _</w:instrText>
      </w:r>
      <w:del w:id="441" w:author="Author">
        <w:r w:rsidR="0040629F">
          <w:rPr>
            <w:noProof/>
          </w:rPr>
          <w:delInstrText>Toc53487243</w:delInstrText>
        </w:r>
      </w:del>
      <w:ins w:id="442" w:author="Author">
        <w:r>
          <w:rPr>
            <w:noProof/>
          </w:rPr>
          <w:instrText>Toc61608774</w:instrText>
        </w:r>
      </w:ins>
      <w:r>
        <w:rPr>
          <w:noProof/>
        </w:rPr>
        <w:instrText xml:space="preserve"> \h </w:instrText>
      </w:r>
      <w:r>
        <w:rPr>
          <w:noProof/>
        </w:rPr>
      </w:r>
      <w:r>
        <w:rPr>
          <w:noProof/>
        </w:rPr>
        <w:fldChar w:fldCharType="separate"/>
      </w:r>
      <w:r w:rsidR="00F920A2">
        <w:rPr>
          <w:noProof/>
        </w:rPr>
        <w:t>97</w:t>
      </w:r>
      <w:r>
        <w:rPr>
          <w:noProof/>
        </w:rPr>
        <w:fldChar w:fldCharType="end"/>
      </w:r>
    </w:p>
    <w:p w14:paraId="2C9ECCB1" w14:textId="60AC8572" w:rsidR="00DF1C01" w:rsidRDefault="00DF1C01">
      <w:pPr>
        <w:pStyle w:val="TOC3"/>
        <w:rPr>
          <w:rFonts w:asciiTheme="minorHAnsi" w:eastAsiaTheme="minorEastAsia" w:hAnsiTheme="minorHAnsi" w:cstheme="minorBidi"/>
          <w:b w:val="0"/>
          <w:noProof/>
          <w:kern w:val="0"/>
          <w:szCs w:val="22"/>
        </w:rPr>
      </w:pPr>
      <w:r>
        <w:rPr>
          <w:noProof/>
        </w:rPr>
        <w:t>Division 8.4—Data standards that must be made</w:t>
      </w:r>
      <w:r>
        <w:rPr>
          <w:noProof/>
        </w:rPr>
        <w:tab/>
      </w:r>
      <w:r>
        <w:rPr>
          <w:noProof/>
        </w:rPr>
        <w:fldChar w:fldCharType="begin"/>
      </w:r>
      <w:r>
        <w:rPr>
          <w:noProof/>
        </w:rPr>
        <w:instrText xml:space="preserve"> PAGEREF _</w:instrText>
      </w:r>
      <w:del w:id="443" w:author="Author">
        <w:r w:rsidR="0040629F">
          <w:rPr>
            <w:noProof/>
          </w:rPr>
          <w:delInstrText>Toc53487244</w:delInstrText>
        </w:r>
      </w:del>
      <w:ins w:id="444" w:author="Author">
        <w:r>
          <w:rPr>
            <w:noProof/>
          </w:rPr>
          <w:instrText>Toc61608775</w:instrText>
        </w:r>
      </w:ins>
      <w:r>
        <w:rPr>
          <w:noProof/>
        </w:rPr>
        <w:instrText xml:space="preserve"> \h </w:instrText>
      </w:r>
      <w:r>
        <w:rPr>
          <w:noProof/>
        </w:rPr>
      </w:r>
      <w:r>
        <w:rPr>
          <w:noProof/>
        </w:rPr>
        <w:fldChar w:fldCharType="separate"/>
      </w:r>
      <w:r w:rsidR="00F920A2">
        <w:rPr>
          <w:noProof/>
        </w:rPr>
        <w:t>99</w:t>
      </w:r>
      <w:r>
        <w:rPr>
          <w:noProof/>
        </w:rPr>
        <w:fldChar w:fldCharType="end"/>
      </w:r>
    </w:p>
    <w:p w14:paraId="631F5D1E" w14:textId="55884C77" w:rsidR="00DF1C01" w:rsidRDefault="00DF1C01">
      <w:pPr>
        <w:pStyle w:val="TOC5"/>
        <w:rPr>
          <w:rFonts w:asciiTheme="minorHAnsi" w:eastAsiaTheme="minorEastAsia" w:hAnsiTheme="minorHAnsi" w:cstheme="minorBidi"/>
          <w:noProof/>
          <w:kern w:val="0"/>
          <w:sz w:val="22"/>
          <w:szCs w:val="22"/>
        </w:rPr>
      </w:pPr>
      <w:r>
        <w:rPr>
          <w:noProof/>
        </w:rPr>
        <w:t>8.11  Data standards that must be made</w:t>
      </w:r>
      <w:r>
        <w:rPr>
          <w:noProof/>
        </w:rPr>
        <w:tab/>
      </w:r>
      <w:r>
        <w:rPr>
          <w:noProof/>
        </w:rPr>
        <w:fldChar w:fldCharType="begin"/>
      </w:r>
      <w:r>
        <w:rPr>
          <w:noProof/>
        </w:rPr>
        <w:instrText xml:space="preserve"> PAGEREF _</w:instrText>
      </w:r>
      <w:del w:id="445" w:author="Author">
        <w:r w:rsidR="0040629F">
          <w:rPr>
            <w:noProof/>
          </w:rPr>
          <w:delInstrText>Toc53487245</w:delInstrText>
        </w:r>
      </w:del>
      <w:ins w:id="446" w:author="Author">
        <w:r>
          <w:rPr>
            <w:noProof/>
          </w:rPr>
          <w:instrText>Toc61608776</w:instrText>
        </w:r>
      </w:ins>
      <w:r>
        <w:rPr>
          <w:noProof/>
        </w:rPr>
        <w:instrText xml:space="preserve"> \h </w:instrText>
      </w:r>
      <w:r>
        <w:rPr>
          <w:noProof/>
        </w:rPr>
      </w:r>
      <w:r>
        <w:rPr>
          <w:noProof/>
        </w:rPr>
        <w:fldChar w:fldCharType="separate"/>
      </w:r>
      <w:r w:rsidR="00F920A2">
        <w:rPr>
          <w:noProof/>
        </w:rPr>
        <w:t>99</w:t>
      </w:r>
      <w:r>
        <w:rPr>
          <w:noProof/>
        </w:rPr>
        <w:fldChar w:fldCharType="end"/>
      </w:r>
    </w:p>
    <w:p w14:paraId="4544384A" w14:textId="68EA5A34" w:rsidR="00DF1C01" w:rsidRDefault="00DF1C01">
      <w:pPr>
        <w:pStyle w:val="TOC2"/>
        <w:rPr>
          <w:rFonts w:asciiTheme="minorHAnsi" w:eastAsiaTheme="minorEastAsia" w:hAnsiTheme="minorHAnsi" w:cstheme="minorBidi"/>
          <w:b w:val="0"/>
          <w:noProof/>
          <w:kern w:val="0"/>
          <w:sz w:val="22"/>
          <w:szCs w:val="22"/>
        </w:rPr>
      </w:pPr>
      <w:r>
        <w:rPr>
          <w:noProof/>
        </w:rPr>
        <w:t>Part 9—Other matters</w:t>
      </w:r>
      <w:r>
        <w:rPr>
          <w:noProof/>
        </w:rPr>
        <w:tab/>
      </w:r>
      <w:r>
        <w:rPr>
          <w:noProof/>
        </w:rPr>
        <w:fldChar w:fldCharType="begin"/>
      </w:r>
      <w:r>
        <w:rPr>
          <w:noProof/>
        </w:rPr>
        <w:instrText xml:space="preserve"> PAGEREF _</w:instrText>
      </w:r>
      <w:del w:id="447" w:author="Author">
        <w:r w:rsidR="0040629F">
          <w:rPr>
            <w:noProof/>
          </w:rPr>
          <w:delInstrText>Toc53487246</w:delInstrText>
        </w:r>
      </w:del>
      <w:ins w:id="448" w:author="Author">
        <w:r>
          <w:rPr>
            <w:noProof/>
          </w:rPr>
          <w:instrText>Toc61608777</w:instrText>
        </w:r>
      </w:ins>
      <w:r>
        <w:rPr>
          <w:noProof/>
        </w:rPr>
        <w:instrText xml:space="preserve"> \h </w:instrText>
      </w:r>
      <w:r>
        <w:rPr>
          <w:noProof/>
        </w:rPr>
      </w:r>
      <w:r>
        <w:rPr>
          <w:noProof/>
        </w:rPr>
        <w:fldChar w:fldCharType="separate"/>
      </w:r>
      <w:r w:rsidR="00F920A2">
        <w:rPr>
          <w:noProof/>
        </w:rPr>
        <w:t>100</w:t>
      </w:r>
      <w:r>
        <w:rPr>
          <w:noProof/>
        </w:rPr>
        <w:fldChar w:fldCharType="end"/>
      </w:r>
    </w:p>
    <w:p w14:paraId="65305A67" w14:textId="01936917" w:rsidR="00DF1C01" w:rsidRDefault="00DF1C01">
      <w:pPr>
        <w:pStyle w:val="TOC3"/>
        <w:rPr>
          <w:rFonts w:asciiTheme="minorHAnsi" w:eastAsiaTheme="minorEastAsia" w:hAnsiTheme="minorHAnsi" w:cstheme="minorBidi"/>
          <w:b w:val="0"/>
          <w:noProof/>
          <w:kern w:val="0"/>
          <w:szCs w:val="22"/>
        </w:rPr>
      </w:pPr>
      <w:r>
        <w:rPr>
          <w:noProof/>
        </w:rPr>
        <w:t>Division 9.1—Preliminary</w:t>
      </w:r>
      <w:r>
        <w:rPr>
          <w:noProof/>
        </w:rPr>
        <w:tab/>
      </w:r>
      <w:r>
        <w:rPr>
          <w:noProof/>
        </w:rPr>
        <w:fldChar w:fldCharType="begin"/>
      </w:r>
      <w:r>
        <w:rPr>
          <w:noProof/>
        </w:rPr>
        <w:instrText xml:space="preserve"> PAGEREF _</w:instrText>
      </w:r>
      <w:del w:id="449" w:author="Author">
        <w:r w:rsidR="0040629F">
          <w:rPr>
            <w:noProof/>
          </w:rPr>
          <w:delInstrText>Toc53487247</w:delInstrText>
        </w:r>
      </w:del>
      <w:ins w:id="450" w:author="Author">
        <w:r>
          <w:rPr>
            <w:noProof/>
          </w:rPr>
          <w:instrText>Toc61608778</w:instrText>
        </w:r>
      </w:ins>
      <w:r>
        <w:rPr>
          <w:noProof/>
        </w:rPr>
        <w:instrText xml:space="preserve"> \h </w:instrText>
      </w:r>
      <w:r>
        <w:rPr>
          <w:noProof/>
        </w:rPr>
      </w:r>
      <w:r>
        <w:rPr>
          <w:noProof/>
        </w:rPr>
        <w:fldChar w:fldCharType="separate"/>
      </w:r>
      <w:r w:rsidR="00F920A2">
        <w:rPr>
          <w:noProof/>
        </w:rPr>
        <w:t>100</w:t>
      </w:r>
      <w:r>
        <w:rPr>
          <w:noProof/>
        </w:rPr>
        <w:fldChar w:fldCharType="end"/>
      </w:r>
    </w:p>
    <w:p w14:paraId="0B09145D" w14:textId="0F3355ED" w:rsidR="00DF1C01" w:rsidRDefault="00DF1C01">
      <w:pPr>
        <w:pStyle w:val="TOC5"/>
        <w:rPr>
          <w:rFonts w:asciiTheme="minorHAnsi" w:eastAsiaTheme="minorEastAsia" w:hAnsiTheme="minorHAnsi" w:cstheme="minorBidi"/>
          <w:noProof/>
          <w:kern w:val="0"/>
          <w:sz w:val="22"/>
          <w:szCs w:val="22"/>
        </w:rPr>
      </w:pPr>
      <w:r>
        <w:rPr>
          <w:noProof/>
        </w:rPr>
        <w:t>9.1  Simplified outline of this Part</w:t>
      </w:r>
      <w:r>
        <w:rPr>
          <w:noProof/>
        </w:rPr>
        <w:tab/>
      </w:r>
      <w:r>
        <w:rPr>
          <w:noProof/>
        </w:rPr>
        <w:fldChar w:fldCharType="begin"/>
      </w:r>
      <w:r>
        <w:rPr>
          <w:noProof/>
        </w:rPr>
        <w:instrText xml:space="preserve"> PAGEREF _</w:instrText>
      </w:r>
      <w:del w:id="451" w:author="Author">
        <w:r w:rsidR="0040629F">
          <w:rPr>
            <w:noProof/>
          </w:rPr>
          <w:delInstrText>Toc53487248</w:delInstrText>
        </w:r>
      </w:del>
      <w:ins w:id="452" w:author="Author">
        <w:r>
          <w:rPr>
            <w:noProof/>
          </w:rPr>
          <w:instrText>Toc61608779</w:instrText>
        </w:r>
      </w:ins>
      <w:r>
        <w:rPr>
          <w:noProof/>
        </w:rPr>
        <w:instrText xml:space="preserve"> \h </w:instrText>
      </w:r>
      <w:r>
        <w:rPr>
          <w:noProof/>
        </w:rPr>
      </w:r>
      <w:r>
        <w:rPr>
          <w:noProof/>
        </w:rPr>
        <w:fldChar w:fldCharType="separate"/>
      </w:r>
      <w:r w:rsidR="00F920A2">
        <w:rPr>
          <w:noProof/>
        </w:rPr>
        <w:t>100</w:t>
      </w:r>
      <w:r>
        <w:rPr>
          <w:noProof/>
        </w:rPr>
        <w:fldChar w:fldCharType="end"/>
      </w:r>
    </w:p>
    <w:p w14:paraId="765ED952" w14:textId="3F740BE9" w:rsidR="00DF1C01" w:rsidRDefault="00DF1C01">
      <w:pPr>
        <w:pStyle w:val="TOC3"/>
        <w:rPr>
          <w:rFonts w:asciiTheme="minorHAnsi" w:eastAsiaTheme="minorEastAsia" w:hAnsiTheme="minorHAnsi" w:cstheme="minorBidi"/>
          <w:b w:val="0"/>
          <w:noProof/>
          <w:kern w:val="0"/>
          <w:szCs w:val="22"/>
        </w:rPr>
      </w:pPr>
      <w:r>
        <w:rPr>
          <w:noProof/>
        </w:rPr>
        <w:t>Division 9.2—Review of decisions</w:t>
      </w:r>
      <w:r>
        <w:rPr>
          <w:noProof/>
        </w:rPr>
        <w:tab/>
      </w:r>
      <w:r>
        <w:rPr>
          <w:noProof/>
        </w:rPr>
        <w:fldChar w:fldCharType="begin"/>
      </w:r>
      <w:r>
        <w:rPr>
          <w:noProof/>
        </w:rPr>
        <w:instrText xml:space="preserve"> PAGEREF _</w:instrText>
      </w:r>
      <w:del w:id="453" w:author="Author">
        <w:r w:rsidR="0040629F">
          <w:rPr>
            <w:noProof/>
          </w:rPr>
          <w:delInstrText>Toc53487249</w:delInstrText>
        </w:r>
      </w:del>
      <w:ins w:id="454" w:author="Author">
        <w:r>
          <w:rPr>
            <w:noProof/>
          </w:rPr>
          <w:instrText>Toc61608780</w:instrText>
        </w:r>
      </w:ins>
      <w:r>
        <w:rPr>
          <w:noProof/>
        </w:rPr>
        <w:instrText xml:space="preserve"> \h </w:instrText>
      </w:r>
      <w:r>
        <w:rPr>
          <w:noProof/>
        </w:rPr>
      </w:r>
      <w:r>
        <w:rPr>
          <w:noProof/>
        </w:rPr>
        <w:fldChar w:fldCharType="separate"/>
      </w:r>
      <w:r w:rsidR="00F920A2">
        <w:rPr>
          <w:noProof/>
        </w:rPr>
        <w:t>101</w:t>
      </w:r>
      <w:r>
        <w:rPr>
          <w:noProof/>
        </w:rPr>
        <w:fldChar w:fldCharType="end"/>
      </w:r>
    </w:p>
    <w:p w14:paraId="2FC41F11" w14:textId="61F9D26E" w:rsidR="00DF1C01" w:rsidRDefault="00DF1C01">
      <w:pPr>
        <w:pStyle w:val="TOC5"/>
        <w:rPr>
          <w:rFonts w:asciiTheme="minorHAnsi" w:eastAsiaTheme="minorEastAsia" w:hAnsiTheme="minorHAnsi" w:cstheme="minorBidi"/>
          <w:noProof/>
          <w:kern w:val="0"/>
          <w:sz w:val="22"/>
          <w:szCs w:val="22"/>
        </w:rPr>
      </w:pPr>
      <w:r>
        <w:rPr>
          <w:noProof/>
        </w:rPr>
        <w:t>9.2  Review of decisions by the Administrative Appeals Tribunal</w:t>
      </w:r>
      <w:r>
        <w:rPr>
          <w:noProof/>
        </w:rPr>
        <w:tab/>
      </w:r>
      <w:r>
        <w:rPr>
          <w:noProof/>
        </w:rPr>
        <w:fldChar w:fldCharType="begin"/>
      </w:r>
      <w:r>
        <w:rPr>
          <w:noProof/>
        </w:rPr>
        <w:instrText xml:space="preserve"> PAGEREF _</w:instrText>
      </w:r>
      <w:del w:id="455" w:author="Author">
        <w:r w:rsidR="0040629F">
          <w:rPr>
            <w:noProof/>
          </w:rPr>
          <w:delInstrText>Toc53487250</w:delInstrText>
        </w:r>
      </w:del>
      <w:ins w:id="456" w:author="Author">
        <w:r>
          <w:rPr>
            <w:noProof/>
          </w:rPr>
          <w:instrText>Toc61608781</w:instrText>
        </w:r>
      </w:ins>
      <w:r>
        <w:rPr>
          <w:noProof/>
        </w:rPr>
        <w:instrText xml:space="preserve"> \h </w:instrText>
      </w:r>
      <w:r>
        <w:rPr>
          <w:noProof/>
        </w:rPr>
      </w:r>
      <w:r>
        <w:rPr>
          <w:noProof/>
        </w:rPr>
        <w:fldChar w:fldCharType="separate"/>
      </w:r>
      <w:r w:rsidR="00F920A2">
        <w:rPr>
          <w:noProof/>
        </w:rPr>
        <w:t>101</w:t>
      </w:r>
      <w:r>
        <w:rPr>
          <w:noProof/>
        </w:rPr>
        <w:fldChar w:fldCharType="end"/>
      </w:r>
    </w:p>
    <w:p w14:paraId="11E8A7D2" w14:textId="480AB3F5" w:rsidR="00DF1C01" w:rsidRDefault="00DF1C01">
      <w:pPr>
        <w:pStyle w:val="TOC3"/>
        <w:rPr>
          <w:rFonts w:asciiTheme="minorHAnsi" w:eastAsiaTheme="minorEastAsia" w:hAnsiTheme="minorHAnsi" w:cstheme="minorBidi"/>
          <w:b w:val="0"/>
          <w:noProof/>
          <w:kern w:val="0"/>
          <w:szCs w:val="22"/>
        </w:rPr>
      </w:pPr>
      <w:r>
        <w:rPr>
          <w:noProof/>
        </w:rPr>
        <w:t>Division 9.3—Reporting, record keeping and audit</w:t>
      </w:r>
      <w:r>
        <w:rPr>
          <w:noProof/>
        </w:rPr>
        <w:tab/>
      </w:r>
      <w:r>
        <w:rPr>
          <w:noProof/>
        </w:rPr>
        <w:fldChar w:fldCharType="begin"/>
      </w:r>
      <w:r>
        <w:rPr>
          <w:noProof/>
        </w:rPr>
        <w:instrText xml:space="preserve"> PAGEREF _</w:instrText>
      </w:r>
      <w:del w:id="457" w:author="Author">
        <w:r w:rsidR="0040629F">
          <w:rPr>
            <w:noProof/>
          </w:rPr>
          <w:delInstrText>Toc53487251</w:delInstrText>
        </w:r>
      </w:del>
      <w:ins w:id="458" w:author="Author">
        <w:r>
          <w:rPr>
            <w:noProof/>
          </w:rPr>
          <w:instrText>Toc61608782</w:instrText>
        </w:r>
      </w:ins>
      <w:r>
        <w:rPr>
          <w:noProof/>
        </w:rPr>
        <w:instrText xml:space="preserve"> \h </w:instrText>
      </w:r>
      <w:r>
        <w:rPr>
          <w:noProof/>
        </w:rPr>
      </w:r>
      <w:r>
        <w:rPr>
          <w:noProof/>
        </w:rPr>
        <w:fldChar w:fldCharType="separate"/>
      </w:r>
      <w:r w:rsidR="00F920A2">
        <w:rPr>
          <w:noProof/>
        </w:rPr>
        <w:t>102</w:t>
      </w:r>
      <w:r>
        <w:rPr>
          <w:noProof/>
        </w:rPr>
        <w:fldChar w:fldCharType="end"/>
      </w:r>
    </w:p>
    <w:p w14:paraId="257AD232" w14:textId="5DA68A5B" w:rsidR="00DF1C01" w:rsidRDefault="00DF1C01">
      <w:pPr>
        <w:pStyle w:val="TOC4"/>
        <w:rPr>
          <w:rFonts w:asciiTheme="minorHAnsi" w:eastAsiaTheme="minorEastAsia" w:hAnsiTheme="minorHAnsi" w:cstheme="minorBidi"/>
          <w:b w:val="0"/>
          <w:noProof/>
          <w:kern w:val="0"/>
          <w:sz w:val="22"/>
          <w:szCs w:val="22"/>
        </w:rPr>
      </w:pPr>
      <w:r>
        <w:rPr>
          <w:noProof/>
        </w:rPr>
        <w:t>Subdivision 9.3.1—Reporting and record keeping</w:t>
      </w:r>
      <w:r>
        <w:rPr>
          <w:noProof/>
        </w:rPr>
        <w:tab/>
      </w:r>
      <w:r>
        <w:rPr>
          <w:noProof/>
        </w:rPr>
        <w:fldChar w:fldCharType="begin"/>
      </w:r>
      <w:r>
        <w:rPr>
          <w:noProof/>
        </w:rPr>
        <w:instrText xml:space="preserve"> PAGEREF _</w:instrText>
      </w:r>
      <w:del w:id="459" w:author="Author">
        <w:r w:rsidR="0040629F">
          <w:rPr>
            <w:noProof/>
          </w:rPr>
          <w:delInstrText>Toc53487252</w:delInstrText>
        </w:r>
      </w:del>
      <w:ins w:id="460" w:author="Author">
        <w:r>
          <w:rPr>
            <w:noProof/>
          </w:rPr>
          <w:instrText>Toc61608783</w:instrText>
        </w:r>
      </w:ins>
      <w:r>
        <w:rPr>
          <w:noProof/>
        </w:rPr>
        <w:instrText xml:space="preserve"> \h </w:instrText>
      </w:r>
      <w:r>
        <w:rPr>
          <w:noProof/>
        </w:rPr>
      </w:r>
      <w:r>
        <w:rPr>
          <w:noProof/>
        </w:rPr>
        <w:fldChar w:fldCharType="separate"/>
      </w:r>
      <w:r w:rsidR="00F920A2">
        <w:rPr>
          <w:noProof/>
        </w:rPr>
        <w:t>102</w:t>
      </w:r>
      <w:r>
        <w:rPr>
          <w:noProof/>
        </w:rPr>
        <w:fldChar w:fldCharType="end"/>
      </w:r>
    </w:p>
    <w:p w14:paraId="73DE96C3" w14:textId="5916A26B" w:rsidR="00DF1C01" w:rsidRDefault="00DF1C01">
      <w:pPr>
        <w:pStyle w:val="TOC5"/>
        <w:rPr>
          <w:rFonts w:asciiTheme="minorHAnsi" w:eastAsiaTheme="minorEastAsia" w:hAnsiTheme="minorHAnsi" w:cstheme="minorBidi"/>
          <w:noProof/>
          <w:kern w:val="0"/>
          <w:sz w:val="22"/>
          <w:szCs w:val="22"/>
        </w:rPr>
      </w:pPr>
      <w:r>
        <w:rPr>
          <w:noProof/>
        </w:rPr>
        <w:t>9.3  Records to be kept and maintained</w:t>
      </w:r>
      <w:r>
        <w:rPr>
          <w:noProof/>
        </w:rPr>
        <w:tab/>
      </w:r>
      <w:r>
        <w:rPr>
          <w:noProof/>
        </w:rPr>
        <w:fldChar w:fldCharType="begin"/>
      </w:r>
      <w:r>
        <w:rPr>
          <w:noProof/>
        </w:rPr>
        <w:instrText xml:space="preserve"> PAGEREF _</w:instrText>
      </w:r>
      <w:del w:id="461" w:author="Author">
        <w:r w:rsidR="0040629F">
          <w:rPr>
            <w:noProof/>
          </w:rPr>
          <w:delInstrText>Toc53487253</w:delInstrText>
        </w:r>
      </w:del>
      <w:ins w:id="462" w:author="Author">
        <w:r>
          <w:rPr>
            <w:noProof/>
          </w:rPr>
          <w:instrText>Toc61608784</w:instrText>
        </w:r>
      </w:ins>
      <w:r>
        <w:rPr>
          <w:noProof/>
        </w:rPr>
        <w:instrText xml:space="preserve"> \h </w:instrText>
      </w:r>
      <w:r>
        <w:rPr>
          <w:noProof/>
        </w:rPr>
      </w:r>
      <w:r>
        <w:rPr>
          <w:noProof/>
        </w:rPr>
        <w:fldChar w:fldCharType="separate"/>
      </w:r>
      <w:r w:rsidR="00F920A2">
        <w:rPr>
          <w:noProof/>
        </w:rPr>
        <w:t>102</w:t>
      </w:r>
      <w:r>
        <w:rPr>
          <w:noProof/>
        </w:rPr>
        <w:fldChar w:fldCharType="end"/>
      </w:r>
    </w:p>
    <w:p w14:paraId="3D4AA56F" w14:textId="5461C926" w:rsidR="00DF1C01" w:rsidRDefault="00DF1C01">
      <w:pPr>
        <w:pStyle w:val="TOC5"/>
        <w:rPr>
          <w:rFonts w:asciiTheme="minorHAnsi" w:eastAsiaTheme="minorEastAsia" w:hAnsiTheme="minorHAnsi" w:cstheme="minorBidi"/>
          <w:noProof/>
          <w:kern w:val="0"/>
          <w:sz w:val="22"/>
          <w:szCs w:val="22"/>
        </w:rPr>
      </w:pPr>
      <w:r>
        <w:rPr>
          <w:noProof/>
        </w:rPr>
        <w:t>9.4  Reporting requirements</w:t>
      </w:r>
      <w:r>
        <w:rPr>
          <w:noProof/>
        </w:rPr>
        <w:tab/>
      </w:r>
      <w:r>
        <w:rPr>
          <w:noProof/>
        </w:rPr>
        <w:fldChar w:fldCharType="begin"/>
      </w:r>
      <w:r>
        <w:rPr>
          <w:noProof/>
        </w:rPr>
        <w:instrText xml:space="preserve"> PAGEREF _</w:instrText>
      </w:r>
      <w:del w:id="463" w:author="Author">
        <w:r w:rsidR="0040629F">
          <w:rPr>
            <w:noProof/>
          </w:rPr>
          <w:delInstrText>Toc53487254</w:delInstrText>
        </w:r>
      </w:del>
      <w:ins w:id="464" w:author="Author">
        <w:r>
          <w:rPr>
            <w:noProof/>
          </w:rPr>
          <w:instrText>Toc61608785</w:instrText>
        </w:r>
      </w:ins>
      <w:r>
        <w:rPr>
          <w:noProof/>
        </w:rPr>
        <w:instrText xml:space="preserve"> \h </w:instrText>
      </w:r>
      <w:r>
        <w:rPr>
          <w:noProof/>
        </w:rPr>
      </w:r>
      <w:r>
        <w:rPr>
          <w:noProof/>
        </w:rPr>
        <w:fldChar w:fldCharType="separate"/>
      </w:r>
      <w:r w:rsidR="00F920A2">
        <w:rPr>
          <w:noProof/>
        </w:rPr>
        <w:t>104</w:t>
      </w:r>
      <w:r>
        <w:rPr>
          <w:noProof/>
        </w:rPr>
        <w:fldChar w:fldCharType="end"/>
      </w:r>
    </w:p>
    <w:p w14:paraId="73B9710F" w14:textId="466E8E52" w:rsidR="00DF1C01" w:rsidRDefault="00DF1C01">
      <w:pPr>
        <w:pStyle w:val="TOC5"/>
        <w:rPr>
          <w:rFonts w:asciiTheme="minorHAnsi" w:eastAsiaTheme="minorEastAsia" w:hAnsiTheme="minorHAnsi" w:cstheme="minorBidi"/>
          <w:noProof/>
          <w:kern w:val="0"/>
          <w:sz w:val="22"/>
          <w:szCs w:val="22"/>
        </w:rPr>
      </w:pPr>
      <w:r>
        <w:rPr>
          <w:noProof/>
        </w:rPr>
        <w:t>9.5  Requests from CDR consumers for copies of records</w:t>
      </w:r>
      <w:r>
        <w:rPr>
          <w:noProof/>
        </w:rPr>
        <w:tab/>
      </w:r>
      <w:r>
        <w:rPr>
          <w:noProof/>
        </w:rPr>
        <w:fldChar w:fldCharType="begin"/>
      </w:r>
      <w:r>
        <w:rPr>
          <w:noProof/>
        </w:rPr>
        <w:instrText xml:space="preserve"> PAGEREF _</w:instrText>
      </w:r>
      <w:del w:id="465" w:author="Author">
        <w:r w:rsidR="0040629F">
          <w:rPr>
            <w:noProof/>
          </w:rPr>
          <w:delInstrText>Toc53487255</w:delInstrText>
        </w:r>
      </w:del>
      <w:ins w:id="466" w:author="Author">
        <w:r>
          <w:rPr>
            <w:noProof/>
          </w:rPr>
          <w:instrText>Toc61608786</w:instrText>
        </w:r>
      </w:ins>
      <w:r>
        <w:rPr>
          <w:noProof/>
        </w:rPr>
        <w:instrText xml:space="preserve"> \h </w:instrText>
      </w:r>
      <w:r>
        <w:rPr>
          <w:noProof/>
        </w:rPr>
      </w:r>
      <w:r>
        <w:rPr>
          <w:noProof/>
        </w:rPr>
        <w:fldChar w:fldCharType="separate"/>
      </w:r>
      <w:r w:rsidR="00F920A2">
        <w:rPr>
          <w:noProof/>
        </w:rPr>
        <w:t>106</w:t>
      </w:r>
      <w:r>
        <w:rPr>
          <w:noProof/>
        </w:rPr>
        <w:fldChar w:fldCharType="end"/>
      </w:r>
    </w:p>
    <w:p w14:paraId="2C332F35" w14:textId="1A56BFA0" w:rsidR="00DF1C01" w:rsidRDefault="00DF1C01">
      <w:pPr>
        <w:pStyle w:val="TOC4"/>
        <w:rPr>
          <w:rFonts w:asciiTheme="minorHAnsi" w:eastAsiaTheme="minorEastAsia" w:hAnsiTheme="minorHAnsi" w:cstheme="minorBidi"/>
          <w:b w:val="0"/>
          <w:noProof/>
          <w:kern w:val="0"/>
          <w:sz w:val="22"/>
          <w:szCs w:val="22"/>
        </w:rPr>
      </w:pPr>
      <w:r>
        <w:rPr>
          <w:noProof/>
        </w:rPr>
        <w:t>Subdivision 9.3.2—Audits</w:t>
      </w:r>
      <w:r>
        <w:rPr>
          <w:noProof/>
        </w:rPr>
        <w:tab/>
      </w:r>
      <w:r>
        <w:rPr>
          <w:noProof/>
        </w:rPr>
        <w:fldChar w:fldCharType="begin"/>
      </w:r>
      <w:r>
        <w:rPr>
          <w:noProof/>
        </w:rPr>
        <w:instrText xml:space="preserve"> PAGEREF _</w:instrText>
      </w:r>
      <w:del w:id="467" w:author="Author">
        <w:r w:rsidR="0040629F">
          <w:rPr>
            <w:noProof/>
          </w:rPr>
          <w:delInstrText>Toc53487256</w:delInstrText>
        </w:r>
      </w:del>
      <w:ins w:id="468" w:author="Author">
        <w:r>
          <w:rPr>
            <w:noProof/>
          </w:rPr>
          <w:instrText>Toc61608787</w:instrText>
        </w:r>
      </w:ins>
      <w:r>
        <w:rPr>
          <w:noProof/>
        </w:rPr>
        <w:instrText xml:space="preserve"> \h </w:instrText>
      </w:r>
      <w:r>
        <w:rPr>
          <w:noProof/>
        </w:rPr>
      </w:r>
      <w:r>
        <w:rPr>
          <w:noProof/>
        </w:rPr>
        <w:fldChar w:fldCharType="separate"/>
      </w:r>
      <w:r w:rsidR="00F920A2">
        <w:rPr>
          <w:noProof/>
        </w:rPr>
        <w:t>107</w:t>
      </w:r>
      <w:r>
        <w:rPr>
          <w:noProof/>
        </w:rPr>
        <w:fldChar w:fldCharType="end"/>
      </w:r>
    </w:p>
    <w:p w14:paraId="42A6C751" w14:textId="0D021CD1" w:rsidR="00DF1C01" w:rsidRDefault="00DF1C01">
      <w:pPr>
        <w:pStyle w:val="TOC5"/>
        <w:rPr>
          <w:rFonts w:asciiTheme="minorHAnsi" w:eastAsiaTheme="minorEastAsia" w:hAnsiTheme="minorHAnsi" w:cstheme="minorBidi"/>
          <w:noProof/>
          <w:kern w:val="0"/>
          <w:sz w:val="22"/>
          <w:szCs w:val="22"/>
        </w:rPr>
      </w:pPr>
      <w:r>
        <w:rPr>
          <w:noProof/>
        </w:rPr>
        <w:t>9.6  Audits by the Commission and the Information Commissioner</w:t>
      </w:r>
      <w:r>
        <w:rPr>
          <w:noProof/>
        </w:rPr>
        <w:tab/>
      </w:r>
      <w:r>
        <w:rPr>
          <w:noProof/>
        </w:rPr>
        <w:fldChar w:fldCharType="begin"/>
      </w:r>
      <w:r>
        <w:rPr>
          <w:noProof/>
        </w:rPr>
        <w:instrText xml:space="preserve"> PAGEREF _</w:instrText>
      </w:r>
      <w:del w:id="469" w:author="Author">
        <w:r w:rsidR="0040629F">
          <w:rPr>
            <w:noProof/>
          </w:rPr>
          <w:delInstrText>Toc53487257</w:delInstrText>
        </w:r>
      </w:del>
      <w:ins w:id="470" w:author="Author">
        <w:r>
          <w:rPr>
            <w:noProof/>
          </w:rPr>
          <w:instrText>Toc61608788</w:instrText>
        </w:r>
      </w:ins>
      <w:r>
        <w:rPr>
          <w:noProof/>
        </w:rPr>
        <w:instrText xml:space="preserve"> \h </w:instrText>
      </w:r>
      <w:r>
        <w:rPr>
          <w:noProof/>
        </w:rPr>
      </w:r>
      <w:r>
        <w:rPr>
          <w:noProof/>
        </w:rPr>
        <w:fldChar w:fldCharType="separate"/>
      </w:r>
      <w:r w:rsidR="00F920A2">
        <w:rPr>
          <w:noProof/>
        </w:rPr>
        <w:t>107</w:t>
      </w:r>
      <w:r>
        <w:rPr>
          <w:noProof/>
        </w:rPr>
        <w:fldChar w:fldCharType="end"/>
      </w:r>
    </w:p>
    <w:p w14:paraId="133937B5" w14:textId="2518408A" w:rsidR="00DF1C01" w:rsidRDefault="00DF1C01">
      <w:pPr>
        <w:pStyle w:val="TOC5"/>
        <w:rPr>
          <w:rFonts w:asciiTheme="minorHAnsi" w:eastAsiaTheme="minorEastAsia" w:hAnsiTheme="minorHAnsi" w:cstheme="minorBidi"/>
          <w:noProof/>
          <w:kern w:val="0"/>
          <w:sz w:val="22"/>
          <w:szCs w:val="22"/>
        </w:rPr>
      </w:pPr>
      <w:r>
        <w:rPr>
          <w:noProof/>
        </w:rPr>
        <w:t>9.7  Audits by the Data Recipient Accreditor</w:t>
      </w:r>
      <w:r>
        <w:rPr>
          <w:noProof/>
        </w:rPr>
        <w:tab/>
      </w:r>
      <w:r>
        <w:rPr>
          <w:noProof/>
        </w:rPr>
        <w:fldChar w:fldCharType="begin"/>
      </w:r>
      <w:r>
        <w:rPr>
          <w:noProof/>
        </w:rPr>
        <w:instrText xml:space="preserve"> PAGEREF _</w:instrText>
      </w:r>
      <w:del w:id="471" w:author="Author">
        <w:r w:rsidR="0040629F">
          <w:rPr>
            <w:noProof/>
          </w:rPr>
          <w:delInstrText>Toc53487258</w:delInstrText>
        </w:r>
      </w:del>
      <w:ins w:id="472" w:author="Author">
        <w:r>
          <w:rPr>
            <w:noProof/>
          </w:rPr>
          <w:instrText>Toc61608789</w:instrText>
        </w:r>
      </w:ins>
      <w:r>
        <w:rPr>
          <w:noProof/>
        </w:rPr>
        <w:instrText xml:space="preserve"> \h </w:instrText>
      </w:r>
      <w:r>
        <w:rPr>
          <w:noProof/>
        </w:rPr>
      </w:r>
      <w:r>
        <w:rPr>
          <w:noProof/>
        </w:rPr>
        <w:fldChar w:fldCharType="separate"/>
      </w:r>
      <w:r w:rsidR="00F920A2">
        <w:rPr>
          <w:noProof/>
        </w:rPr>
        <w:t>107</w:t>
      </w:r>
      <w:r>
        <w:rPr>
          <w:noProof/>
        </w:rPr>
        <w:fldChar w:fldCharType="end"/>
      </w:r>
    </w:p>
    <w:p w14:paraId="151AE6F5" w14:textId="2E70B3F8" w:rsidR="00DF1C01" w:rsidRDefault="00DF1C01">
      <w:pPr>
        <w:pStyle w:val="TOC3"/>
        <w:rPr>
          <w:rFonts w:asciiTheme="minorHAnsi" w:eastAsiaTheme="minorEastAsia" w:hAnsiTheme="minorHAnsi" w:cstheme="minorBidi"/>
          <w:b w:val="0"/>
          <w:noProof/>
          <w:kern w:val="0"/>
          <w:szCs w:val="22"/>
        </w:rPr>
      </w:pPr>
      <w:r>
        <w:rPr>
          <w:noProof/>
        </w:rPr>
        <w:t>Division 9.4—Civil penalty provisions</w:t>
      </w:r>
      <w:r>
        <w:rPr>
          <w:noProof/>
        </w:rPr>
        <w:tab/>
      </w:r>
      <w:r>
        <w:rPr>
          <w:noProof/>
        </w:rPr>
        <w:fldChar w:fldCharType="begin"/>
      </w:r>
      <w:r>
        <w:rPr>
          <w:noProof/>
        </w:rPr>
        <w:instrText xml:space="preserve"> PAGEREF _</w:instrText>
      </w:r>
      <w:del w:id="473" w:author="Author">
        <w:r w:rsidR="0040629F">
          <w:rPr>
            <w:noProof/>
          </w:rPr>
          <w:delInstrText>Toc53487259</w:delInstrText>
        </w:r>
      </w:del>
      <w:ins w:id="474" w:author="Author">
        <w:r>
          <w:rPr>
            <w:noProof/>
          </w:rPr>
          <w:instrText>Toc61608790</w:instrText>
        </w:r>
      </w:ins>
      <w:r>
        <w:rPr>
          <w:noProof/>
        </w:rPr>
        <w:instrText xml:space="preserve"> \h </w:instrText>
      </w:r>
      <w:r>
        <w:rPr>
          <w:noProof/>
        </w:rPr>
      </w:r>
      <w:r>
        <w:rPr>
          <w:noProof/>
        </w:rPr>
        <w:fldChar w:fldCharType="separate"/>
      </w:r>
      <w:r w:rsidR="00F920A2">
        <w:rPr>
          <w:noProof/>
        </w:rPr>
        <w:t>108</w:t>
      </w:r>
      <w:r>
        <w:rPr>
          <w:noProof/>
        </w:rPr>
        <w:fldChar w:fldCharType="end"/>
      </w:r>
    </w:p>
    <w:p w14:paraId="441B146E" w14:textId="34B4EFA9" w:rsidR="00DF1C01" w:rsidRDefault="00DF1C01">
      <w:pPr>
        <w:pStyle w:val="TOC5"/>
        <w:rPr>
          <w:rFonts w:asciiTheme="minorHAnsi" w:eastAsiaTheme="minorEastAsia" w:hAnsiTheme="minorHAnsi" w:cstheme="minorBidi"/>
          <w:noProof/>
          <w:kern w:val="0"/>
          <w:sz w:val="22"/>
          <w:szCs w:val="22"/>
        </w:rPr>
      </w:pPr>
      <w:r>
        <w:rPr>
          <w:noProof/>
        </w:rPr>
        <w:t>9.8  Civil penalty provisions</w:t>
      </w:r>
      <w:r>
        <w:rPr>
          <w:noProof/>
        </w:rPr>
        <w:tab/>
      </w:r>
      <w:r>
        <w:rPr>
          <w:noProof/>
        </w:rPr>
        <w:fldChar w:fldCharType="begin"/>
      </w:r>
      <w:r>
        <w:rPr>
          <w:noProof/>
        </w:rPr>
        <w:instrText xml:space="preserve"> PAGEREF _</w:instrText>
      </w:r>
      <w:del w:id="475" w:author="Author">
        <w:r w:rsidR="0040629F">
          <w:rPr>
            <w:noProof/>
          </w:rPr>
          <w:delInstrText>Toc53487260</w:delInstrText>
        </w:r>
      </w:del>
      <w:ins w:id="476" w:author="Author">
        <w:r>
          <w:rPr>
            <w:noProof/>
          </w:rPr>
          <w:instrText>Toc61608791</w:instrText>
        </w:r>
      </w:ins>
      <w:r>
        <w:rPr>
          <w:noProof/>
        </w:rPr>
        <w:instrText xml:space="preserve"> \h </w:instrText>
      </w:r>
      <w:r>
        <w:rPr>
          <w:noProof/>
        </w:rPr>
      </w:r>
      <w:r>
        <w:rPr>
          <w:noProof/>
        </w:rPr>
        <w:fldChar w:fldCharType="separate"/>
      </w:r>
      <w:r w:rsidR="00F920A2">
        <w:rPr>
          <w:noProof/>
        </w:rPr>
        <w:t>108</w:t>
      </w:r>
      <w:r>
        <w:rPr>
          <w:noProof/>
        </w:rPr>
        <w:fldChar w:fldCharType="end"/>
      </w:r>
    </w:p>
    <w:p w14:paraId="5DEB881E" w14:textId="1C5AF393" w:rsidR="00DF1C01" w:rsidRDefault="00DF1C01">
      <w:pPr>
        <w:pStyle w:val="TOC6"/>
        <w:rPr>
          <w:rFonts w:asciiTheme="minorHAnsi" w:eastAsiaTheme="minorEastAsia" w:hAnsiTheme="minorHAnsi" w:cstheme="minorBidi"/>
          <w:b w:val="0"/>
          <w:noProof/>
          <w:kern w:val="0"/>
          <w:sz w:val="22"/>
          <w:szCs w:val="22"/>
        </w:rPr>
      </w:pPr>
      <w:r>
        <w:rPr>
          <w:noProof/>
        </w:rPr>
        <w:t>Schedule 1—Default conditions on accreditations</w:t>
      </w:r>
      <w:r>
        <w:rPr>
          <w:noProof/>
        </w:rPr>
        <w:tab/>
      </w:r>
      <w:r>
        <w:rPr>
          <w:noProof/>
        </w:rPr>
        <w:fldChar w:fldCharType="begin"/>
      </w:r>
      <w:r>
        <w:rPr>
          <w:noProof/>
        </w:rPr>
        <w:instrText xml:space="preserve"> PAGEREF _</w:instrText>
      </w:r>
      <w:del w:id="477" w:author="Author">
        <w:r w:rsidR="0040629F">
          <w:rPr>
            <w:noProof/>
          </w:rPr>
          <w:delInstrText>Toc53487261</w:delInstrText>
        </w:r>
      </w:del>
      <w:ins w:id="478" w:author="Author">
        <w:r>
          <w:rPr>
            <w:noProof/>
          </w:rPr>
          <w:instrText>Toc61608792</w:instrText>
        </w:r>
      </w:ins>
      <w:r>
        <w:rPr>
          <w:noProof/>
        </w:rPr>
        <w:instrText xml:space="preserve"> \h </w:instrText>
      </w:r>
      <w:r>
        <w:rPr>
          <w:noProof/>
        </w:rPr>
      </w:r>
      <w:r>
        <w:rPr>
          <w:noProof/>
        </w:rPr>
        <w:fldChar w:fldCharType="separate"/>
      </w:r>
      <w:r w:rsidR="00F920A2">
        <w:rPr>
          <w:noProof/>
        </w:rPr>
        <w:t>110</w:t>
      </w:r>
      <w:r>
        <w:rPr>
          <w:noProof/>
        </w:rPr>
        <w:fldChar w:fldCharType="end"/>
      </w:r>
    </w:p>
    <w:p w14:paraId="2FD1BDAB" w14:textId="683F0553" w:rsidR="00DF1C01" w:rsidRDefault="00DF1C01">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w:instrText>
      </w:r>
      <w:del w:id="479" w:author="Author">
        <w:r w:rsidR="0040629F">
          <w:rPr>
            <w:noProof/>
          </w:rPr>
          <w:delInstrText>Toc53487262</w:delInstrText>
        </w:r>
      </w:del>
      <w:ins w:id="480" w:author="Author">
        <w:r>
          <w:rPr>
            <w:noProof/>
          </w:rPr>
          <w:instrText>Toc61608793</w:instrText>
        </w:r>
      </w:ins>
      <w:r>
        <w:rPr>
          <w:noProof/>
        </w:rPr>
        <w:instrText xml:space="preserve"> \h </w:instrText>
      </w:r>
      <w:r>
        <w:rPr>
          <w:noProof/>
        </w:rPr>
      </w:r>
      <w:r>
        <w:rPr>
          <w:noProof/>
        </w:rPr>
        <w:fldChar w:fldCharType="separate"/>
      </w:r>
      <w:r w:rsidR="00F920A2">
        <w:rPr>
          <w:noProof/>
        </w:rPr>
        <w:t>110</w:t>
      </w:r>
      <w:r>
        <w:rPr>
          <w:noProof/>
        </w:rPr>
        <w:fldChar w:fldCharType="end"/>
      </w:r>
    </w:p>
    <w:p w14:paraId="1C6609A3" w14:textId="54BC2076" w:rsidR="00DF1C01" w:rsidRDefault="00DF1C01">
      <w:pPr>
        <w:pStyle w:val="TOC5"/>
        <w:rPr>
          <w:rFonts w:asciiTheme="minorHAnsi" w:eastAsiaTheme="minorEastAsia" w:hAnsiTheme="minorHAnsi" w:cstheme="minorBidi"/>
          <w:noProof/>
          <w:kern w:val="0"/>
          <w:sz w:val="22"/>
          <w:szCs w:val="22"/>
        </w:rPr>
      </w:pPr>
      <w:r>
        <w:rPr>
          <w:noProof/>
        </w:rPr>
        <w:t>1.1  Purpose of Schedule</w:t>
      </w:r>
      <w:r>
        <w:rPr>
          <w:noProof/>
        </w:rPr>
        <w:tab/>
      </w:r>
      <w:r>
        <w:rPr>
          <w:noProof/>
        </w:rPr>
        <w:fldChar w:fldCharType="begin"/>
      </w:r>
      <w:r>
        <w:rPr>
          <w:noProof/>
        </w:rPr>
        <w:instrText xml:space="preserve"> PAGEREF _</w:instrText>
      </w:r>
      <w:del w:id="481" w:author="Author">
        <w:r w:rsidR="0040629F">
          <w:rPr>
            <w:noProof/>
          </w:rPr>
          <w:delInstrText>Toc53487263</w:delInstrText>
        </w:r>
      </w:del>
      <w:ins w:id="482" w:author="Author">
        <w:r>
          <w:rPr>
            <w:noProof/>
          </w:rPr>
          <w:instrText>Toc61608794</w:instrText>
        </w:r>
      </w:ins>
      <w:r>
        <w:rPr>
          <w:noProof/>
        </w:rPr>
        <w:instrText xml:space="preserve"> \h </w:instrText>
      </w:r>
      <w:r>
        <w:rPr>
          <w:noProof/>
        </w:rPr>
      </w:r>
      <w:r>
        <w:rPr>
          <w:noProof/>
        </w:rPr>
        <w:fldChar w:fldCharType="separate"/>
      </w:r>
      <w:r w:rsidR="00F920A2">
        <w:rPr>
          <w:noProof/>
        </w:rPr>
        <w:t>110</w:t>
      </w:r>
      <w:r>
        <w:rPr>
          <w:noProof/>
        </w:rPr>
        <w:fldChar w:fldCharType="end"/>
      </w:r>
    </w:p>
    <w:p w14:paraId="118C74C1" w14:textId="50362A81" w:rsidR="00DF1C01" w:rsidRDefault="00DF1C01">
      <w:pPr>
        <w:pStyle w:val="TOC2"/>
        <w:rPr>
          <w:rFonts w:asciiTheme="minorHAnsi" w:eastAsiaTheme="minorEastAsia" w:hAnsiTheme="minorHAnsi" w:cstheme="minorBidi"/>
          <w:b w:val="0"/>
          <w:noProof/>
          <w:kern w:val="0"/>
          <w:sz w:val="22"/>
          <w:szCs w:val="22"/>
        </w:rPr>
      </w:pPr>
      <w:r>
        <w:rPr>
          <w:noProof/>
        </w:rPr>
        <w:t>Part 2—Default conditions on accreditations</w:t>
      </w:r>
      <w:r>
        <w:rPr>
          <w:noProof/>
        </w:rPr>
        <w:tab/>
      </w:r>
      <w:r>
        <w:rPr>
          <w:noProof/>
        </w:rPr>
        <w:fldChar w:fldCharType="begin"/>
      </w:r>
      <w:r>
        <w:rPr>
          <w:noProof/>
        </w:rPr>
        <w:instrText xml:space="preserve"> PAGEREF _</w:instrText>
      </w:r>
      <w:del w:id="483" w:author="Author">
        <w:r w:rsidR="0040629F">
          <w:rPr>
            <w:noProof/>
          </w:rPr>
          <w:delInstrText>Toc53487264</w:delInstrText>
        </w:r>
      </w:del>
      <w:ins w:id="484" w:author="Author">
        <w:r>
          <w:rPr>
            <w:noProof/>
          </w:rPr>
          <w:instrText>Toc61608795</w:instrText>
        </w:r>
      </w:ins>
      <w:r>
        <w:rPr>
          <w:noProof/>
        </w:rPr>
        <w:instrText xml:space="preserve"> \h </w:instrText>
      </w:r>
      <w:r>
        <w:rPr>
          <w:noProof/>
        </w:rPr>
      </w:r>
      <w:r>
        <w:rPr>
          <w:noProof/>
        </w:rPr>
        <w:fldChar w:fldCharType="separate"/>
      </w:r>
      <w:r w:rsidR="00F920A2">
        <w:rPr>
          <w:noProof/>
        </w:rPr>
        <w:t>111</w:t>
      </w:r>
      <w:r>
        <w:rPr>
          <w:noProof/>
        </w:rPr>
        <w:fldChar w:fldCharType="end"/>
      </w:r>
    </w:p>
    <w:p w14:paraId="5467CEFA" w14:textId="49097652" w:rsidR="00DF1C01" w:rsidRDefault="00DF1C01">
      <w:pPr>
        <w:pStyle w:val="TOC5"/>
        <w:rPr>
          <w:rFonts w:asciiTheme="minorHAnsi" w:eastAsiaTheme="minorEastAsia" w:hAnsiTheme="minorHAnsi" w:cstheme="minorBidi"/>
          <w:noProof/>
          <w:kern w:val="0"/>
          <w:sz w:val="22"/>
          <w:szCs w:val="22"/>
        </w:rPr>
      </w:pPr>
      <w:r>
        <w:rPr>
          <w:noProof/>
        </w:rPr>
        <w:t>2.1  Ongoing reporting obligation on accredited persons</w:t>
      </w:r>
      <w:r>
        <w:rPr>
          <w:noProof/>
        </w:rPr>
        <w:tab/>
      </w:r>
      <w:del w:id="485" w:author="Author">
        <w:r w:rsidR="0040629F">
          <w:rPr>
            <w:noProof/>
          </w:rPr>
          <w:fldChar w:fldCharType="begin"/>
        </w:r>
        <w:r w:rsidR="0040629F">
          <w:rPr>
            <w:noProof/>
          </w:rPr>
          <w:delInstrText xml:space="preserve"> PAGEREF _Toc53487265 \h </w:delInstrText>
        </w:r>
        <w:r w:rsidR="0040629F">
          <w:rPr>
            <w:noProof/>
          </w:rPr>
        </w:r>
        <w:r w:rsidR="0040629F">
          <w:rPr>
            <w:noProof/>
          </w:rPr>
          <w:fldChar w:fldCharType="separate"/>
        </w:r>
        <w:r w:rsidR="00955926">
          <w:rPr>
            <w:noProof/>
          </w:rPr>
          <w:delText>94</w:delText>
        </w:r>
        <w:r w:rsidR="0040629F">
          <w:rPr>
            <w:noProof/>
          </w:rPr>
          <w:fldChar w:fldCharType="end"/>
        </w:r>
      </w:del>
      <w:ins w:id="486" w:author="Author">
        <w:r>
          <w:rPr>
            <w:noProof/>
          </w:rPr>
          <w:fldChar w:fldCharType="begin"/>
        </w:r>
        <w:r>
          <w:rPr>
            <w:noProof/>
          </w:rPr>
          <w:instrText xml:space="preserve"> PAGEREF _Toc61608796 \h </w:instrText>
        </w:r>
      </w:ins>
      <w:r>
        <w:rPr>
          <w:noProof/>
        </w:rPr>
      </w:r>
      <w:ins w:id="487" w:author="Author">
        <w:r>
          <w:rPr>
            <w:noProof/>
          </w:rPr>
          <w:fldChar w:fldCharType="separate"/>
        </w:r>
        <w:r w:rsidR="00F920A2">
          <w:rPr>
            <w:noProof/>
          </w:rPr>
          <w:t>111</w:t>
        </w:r>
        <w:r>
          <w:rPr>
            <w:noProof/>
          </w:rPr>
          <w:fldChar w:fldCharType="end"/>
        </w:r>
      </w:ins>
    </w:p>
    <w:p w14:paraId="2D7C35DF" w14:textId="0B0D115E" w:rsidR="00DF1C01" w:rsidRDefault="00DF1C01">
      <w:pPr>
        <w:pStyle w:val="TOC6"/>
        <w:rPr>
          <w:rFonts w:asciiTheme="minorHAnsi" w:eastAsiaTheme="minorEastAsia" w:hAnsiTheme="minorHAnsi" w:cstheme="minorBidi"/>
          <w:b w:val="0"/>
          <w:noProof/>
          <w:kern w:val="0"/>
          <w:sz w:val="22"/>
          <w:szCs w:val="22"/>
        </w:rPr>
      </w:pPr>
      <w:r w:rsidRPr="00A5776B">
        <w:rPr>
          <w:noProof/>
          <w:color w:val="000000" w:themeColor="text1"/>
        </w:rPr>
        <w:t>Schedule 2—Steps for privacy safeguard 12</w:t>
      </w:r>
      <w:r w:rsidRPr="00A5776B">
        <w:rPr>
          <w:rFonts w:cs="Arial"/>
          <w:noProof/>
          <w:color w:val="000000" w:themeColor="text1"/>
        </w:rPr>
        <w:t>—</w:t>
      </w:r>
      <w:r>
        <w:rPr>
          <w:noProof/>
        </w:rPr>
        <w:t>security of CDR data held by accredited data recipients</w:t>
      </w:r>
      <w:r>
        <w:rPr>
          <w:noProof/>
        </w:rPr>
        <w:tab/>
      </w:r>
      <w:r>
        <w:rPr>
          <w:noProof/>
        </w:rPr>
        <w:fldChar w:fldCharType="begin"/>
      </w:r>
      <w:r>
        <w:rPr>
          <w:noProof/>
        </w:rPr>
        <w:instrText xml:space="preserve"> PAGEREF _</w:instrText>
      </w:r>
      <w:del w:id="488" w:author="Author">
        <w:r w:rsidR="0040629F">
          <w:rPr>
            <w:noProof/>
          </w:rPr>
          <w:delInstrText>Toc53487266</w:delInstrText>
        </w:r>
      </w:del>
      <w:ins w:id="489" w:author="Author">
        <w:r>
          <w:rPr>
            <w:noProof/>
          </w:rPr>
          <w:instrText>Toc61608797</w:instrText>
        </w:r>
      </w:ins>
      <w:r>
        <w:rPr>
          <w:noProof/>
        </w:rPr>
        <w:instrText xml:space="preserve"> \h </w:instrText>
      </w:r>
      <w:r>
        <w:rPr>
          <w:noProof/>
        </w:rPr>
      </w:r>
      <w:r>
        <w:rPr>
          <w:noProof/>
        </w:rPr>
        <w:fldChar w:fldCharType="separate"/>
      </w:r>
      <w:r w:rsidR="00F920A2">
        <w:rPr>
          <w:noProof/>
        </w:rPr>
        <w:t>113</w:t>
      </w:r>
      <w:r>
        <w:rPr>
          <w:noProof/>
        </w:rPr>
        <w:fldChar w:fldCharType="end"/>
      </w:r>
    </w:p>
    <w:p w14:paraId="112B78D1" w14:textId="0F5FF401" w:rsidR="00DF1C01" w:rsidRDefault="00DF1C01">
      <w:pPr>
        <w:pStyle w:val="TOC2"/>
        <w:rPr>
          <w:rFonts w:asciiTheme="minorHAnsi" w:eastAsiaTheme="minorEastAsia" w:hAnsiTheme="minorHAnsi" w:cstheme="minorBidi"/>
          <w:b w:val="0"/>
          <w:noProof/>
          <w:kern w:val="0"/>
          <w:sz w:val="22"/>
          <w:szCs w:val="22"/>
        </w:rPr>
      </w:pPr>
      <w:r>
        <w:rPr>
          <w:noProof/>
        </w:rPr>
        <w:lastRenderedPageBreak/>
        <w:t>Part 1—Steps for privacy safeguard 12</w:t>
      </w:r>
      <w:r>
        <w:rPr>
          <w:noProof/>
        </w:rPr>
        <w:tab/>
      </w:r>
      <w:r>
        <w:rPr>
          <w:noProof/>
        </w:rPr>
        <w:fldChar w:fldCharType="begin"/>
      </w:r>
      <w:r>
        <w:rPr>
          <w:noProof/>
        </w:rPr>
        <w:instrText xml:space="preserve"> PAGEREF _</w:instrText>
      </w:r>
      <w:del w:id="490" w:author="Author">
        <w:r w:rsidR="0040629F">
          <w:rPr>
            <w:noProof/>
          </w:rPr>
          <w:delInstrText>Toc53487267</w:delInstrText>
        </w:r>
      </w:del>
      <w:ins w:id="491" w:author="Author">
        <w:r>
          <w:rPr>
            <w:noProof/>
          </w:rPr>
          <w:instrText>Toc61608798</w:instrText>
        </w:r>
      </w:ins>
      <w:r>
        <w:rPr>
          <w:noProof/>
        </w:rPr>
        <w:instrText xml:space="preserve"> \h </w:instrText>
      </w:r>
      <w:r>
        <w:rPr>
          <w:noProof/>
        </w:rPr>
      </w:r>
      <w:r>
        <w:rPr>
          <w:noProof/>
        </w:rPr>
        <w:fldChar w:fldCharType="separate"/>
      </w:r>
      <w:r w:rsidR="00F920A2">
        <w:rPr>
          <w:noProof/>
        </w:rPr>
        <w:t>113</w:t>
      </w:r>
      <w:r>
        <w:rPr>
          <w:noProof/>
        </w:rPr>
        <w:fldChar w:fldCharType="end"/>
      </w:r>
    </w:p>
    <w:p w14:paraId="4BC6A45F" w14:textId="6F208E52" w:rsidR="00DF1C01" w:rsidRDefault="00DF1C01">
      <w:pPr>
        <w:pStyle w:val="TOC5"/>
        <w:rPr>
          <w:rFonts w:asciiTheme="minorHAnsi" w:eastAsiaTheme="minorEastAsia" w:hAnsiTheme="minorHAnsi" w:cstheme="minorBidi"/>
          <w:noProof/>
          <w:kern w:val="0"/>
          <w:sz w:val="22"/>
          <w:szCs w:val="22"/>
        </w:rPr>
      </w:pPr>
      <w:r>
        <w:rPr>
          <w:noProof/>
        </w:rPr>
        <w:t>1.1  Purpose of Part</w:t>
      </w:r>
      <w:r>
        <w:rPr>
          <w:noProof/>
        </w:rPr>
        <w:tab/>
      </w:r>
      <w:r>
        <w:rPr>
          <w:noProof/>
        </w:rPr>
        <w:fldChar w:fldCharType="begin"/>
      </w:r>
      <w:r>
        <w:rPr>
          <w:noProof/>
        </w:rPr>
        <w:instrText xml:space="preserve"> PAGEREF _</w:instrText>
      </w:r>
      <w:del w:id="492" w:author="Author">
        <w:r w:rsidR="0040629F">
          <w:rPr>
            <w:noProof/>
          </w:rPr>
          <w:delInstrText>Toc53487268</w:delInstrText>
        </w:r>
      </w:del>
      <w:ins w:id="493" w:author="Author">
        <w:r>
          <w:rPr>
            <w:noProof/>
          </w:rPr>
          <w:instrText>Toc61608799</w:instrText>
        </w:r>
      </w:ins>
      <w:r>
        <w:rPr>
          <w:noProof/>
        </w:rPr>
        <w:instrText xml:space="preserve"> \h </w:instrText>
      </w:r>
      <w:r>
        <w:rPr>
          <w:noProof/>
        </w:rPr>
      </w:r>
      <w:r>
        <w:rPr>
          <w:noProof/>
        </w:rPr>
        <w:fldChar w:fldCharType="separate"/>
      </w:r>
      <w:r w:rsidR="00F920A2">
        <w:rPr>
          <w:noProof/>
        </w:rPr>
        <w:t>113</w:t>
      </w:r>
      <w:r>
        <w:rPr>
          <w:noProof/>
        </w:rPr>
        <w:fldChar w:fldCharType="end"/>
      </w:r>
    </w:p>
    <w:p w14:paraId="1E9C9E11" w14:textId="4F00D653" w:rsidR="00DF1C01" w:rsidRDefault="00DF1C01">
      <w:pPr>
        <w:pStyle w:val="TOC5"/>
        <w:rPr>
          <w:rFonts w:asciiTheme="minorHAnsi" w:eastAsiaTheme="minorEastAsia" w:hAnsiTheme="minorHAnsi" w:cstheme="minorBidi"/>
          <w:noProof/>
          <w:kern w:val="0"/>
          <w:sz w:val="22"/>
          <w:szCs w:val="22"/>
        </w:rPr>
      </w:pPr>
      <w:r>
        <w:rPr>
          <w:noProof/>
        </w:rPr>
        <w:t>1.2  Interpretation</w:t>
      </w:r>
      <w:r>
        <w:rPr>
          <w:noProof/>
        </w:rPr>
        <w:tab/>
      </w:r>
      <w:r>
        <w:rPr>
          <w:noProof/>
        </w:rPr>
        <w:fldChar w:fldCharType="begin"/>
      </w:r>
      <w:r>
        <w:rPr>
          <w:noProof/>
        </w:rPr>
        <w:instrText xml:space="preserve"> PAGEREF _</w:instrText>
      </w:r>
      <w:del w:id="494" w:author="Author">
        <w:r w:rsidR="0040629F">
          <w:rPr>
            <w:noProof/>
          </w:rPr>
          <w:delInstrText>Toc53487269</w:delInstrText>
        </w:r>
      </w:del>
      <w:ins w:id="495" w:author="Author">
        <w:r>
          <w:rPr>
            <w:noProof/>
          </w:rPr>
          <w:instrText>Toc61608800</w:instrText>
        </w:r>
      </w:ins>
      <w:r>
        <w:rPr>
          <w:noProof/>
        </w:rPr>
        <w:instrText xml:space="preserve"> \h </w:instrText>
      </w:r>
      <w:r>
        <w:rPr>
          <w:noProof/>
        </w:rPr>
      </w:r>
      <w:r>
        <w:rPr>
          <w:noProof/>
        </w:rPr>
        <w:fldChar w:fldCharType="separate"/>
      </w:r>
      <w:r w:rsidR="00F920A2">
        <w:rPr>
          <w:noProof/>
        </w:rPr>
        <w:t>113</w:t>
      </w:r>
      <w:r>
        <w:rPr>
          <w:noProof/>
        </w:rPr>
        <w:fldChar w:fldCharType="end"/>
      </w:r>
    </w:p>
    <w:p w14:paraId="7968A593" w14:textId="6E2B15C7" w:rsidR="00DF1C01" w:rsidRDefault="00DF1C01">
      <w:pPr>
        <w:pStyle w:val="TOC5"/>
        <w:rPr>
          <w:rFonts w:asciiTheme="minorHAnsi" w:eastAsiaTheme="minorEastAsia" w:hAnsiTheme="minorHAnsi" w:cstheme="minorBidi"/>
          <w:noProof/>
          <w:kern w:val="0"/>
          <w:sz w:val="22"/>
          <w:szCs w:val="22"/>
        </w:rPr>
      </w:pPr>
      <w:r>
        <w:rPr>
          <w:noProof/>
        </w:rPr>
        <w:t>1.3  Step 1—Define and implement security governance in relation to CDR data</w:t>
      </w:r>
      <w:r>
        <w:rPr>
          <w:noProof/>
        </w:rPr>
        <w:tab/>
      </w:r>
      <w:r>
        <w:rPr>
          <w:noProof/>
        </w:rPr>
        <w:fldChar w:fldCharType="begin"/>
      </w:r>
      <w:r>
        <w:rPr>
          <w:noProof/>
        </w:rPr>
        <w:instrText xml:space="preserve"> PAGEREF _</w:instrText>
      </w:r>
      <w:del w:id="496" w:author="Author">
        <w:r w:rsidR="0040629F">
          <w:rPr>
            <w:noProof/>
          </w:rPr>
          <w:delInstrText>Toc53487270</w:delInstrText>
        </w:r>
      </w:del>
      <w:ins w:id="497" w:author="Author">
        <w:r>
          <w:rPr>
            <w:noProof/>
          </w:rPr>
          <w:instrText>Toc61608801</w:instrText>
        </w:r>
      </w:ins>
      <w:r>
        <w:rPr>
          <w:noProof/>
        </w:rPr>
        <w:instrText xml:space="preserve"> \h </w:instrText>
      </w:r>
      <w:r>
        <w:rPr>
          <w:noProof/>
        </w:rPr>
      </w:r>
      <w:r>
        <w:rPr>
          <w:noProof/>
        </w:rPr>
        <w:fldChar w:fldCharType="separate"/>
      </w:r>
      <w:r w:rsidR="00F920A2">
        <w:rPr>
          <w:noProof/>
        </w:rPr>
        <w:t>113</w:t>
      </w:r>
      <w:r>
        <w:rPr>
          <w:noProof/>
        </w:rPr>
        <w:fldChar w:fldCharType="end"/>
      </w:r>
    </w:p>
    <w:p w14:paraId="3EA4E978" w14:textId="05EF5527" w:rsidR="00DF1C01" w:rsidRDefault="00DF1C01">
      <w:pPr>
        <w:pStyle w:val="TOC5"/>
        <w:rPr>
          <w:rFonts w:asciiTheme="minorHAnsi" w:eastAsiaTheme="minorEastAsia" w:hAnsiTheme="minorHAnsi" w:cstheme="minorBidi"/>
          <w:noProof/>
          <w:kern w:val="0"/>
          <w:sz w:val="22"/>
          <w:szCs w:val="22"/>
        </w:rPr>
      </w:pPr>
      <w:r>
        <w:rPr>
          <w:noProof/>
        </w:rPr>
        <w:t>1.4  Step 2—Define the boundaries of the CDR data environment</w:t>
      </w:r>
      <w:r>
        <w:rPr>
          <w:noProof/>
        </w:rPr>
        <w:tab/>
      </w:r>
      <w:r>
        <w:rPr>
          <w:noProof/>
        </w:rPr>
        <w:fldChar w:fldCharType="begin"/>
      </w:r>
      <w:r>
        <w:rPr>
          <w:noProof/>
        </w:rPr>
        <w:instrText xml:space="preserve"> PAGEREF _</w:instrText>
      </w:r>
      <w:del w:id="498" w:author="Author">
        <w:r w:rsidR="0040629F">
          <w:rPr>
            <w:noProof/>
          </w:rPr>
          <w:delInstrText>Toc53487271</w:delInstrText>
        </w:r>
      </w:del>
      <w:ins w:id="499" w:author="Author">
        <w:r>
          <w:rPr>
            <w:noProof/>
          </w:rPr>
          <w:instrText>Toc61608802</w:instrText>
        </w:r>
      </w:ins>
      <w:r>
        <w:rPr>
          <w:noProof/>
        </w:rPr>
        <w:instrText xml:space="preserve"> \h </w:instrText>
      </w:r>
      <w:r>
        <w:rPr>
          <w:noProof/>
        </w:rPr>
      </w:r>
      <w:r>
        <w:rPr>
          <w:noProof/>
        </w:rPr>
        <w:fldChar w:fldCharType="separate"/>
      </w:r>
      <w:r w:rsidR="00F920A2">
        <w:rPr>
          <w:noProof/>
        </w:rPr>
        <w:t>114</w:t>
      </w:r>
      <w:r>
        <w:rPr>
          <w:noProof/>
        </w:rPr>
        <w:fldChar w:fldCharType="end"/>
      </w:r>
    </w:p>
    <w:p w14:paraId="579D7E2E" w14:textId="49A27556" w:rsidR="00DF1C01" w:rsidRDefault="00DF1C01">
      <w:pPr>
        <w:pStyle w:val="TOC5"/>
        <w:rPr>
          <w:rFonts w:asciiTheme="minorHAnsi" w:eastAsiaTheme="minorEastAsia" w:hAnsiTheme="minorHAnsi" w:cstheme="minorBidi"/>
          <w:noProof/>
          <w:kern w:val="0"/>
          <w:sz w:val="22"/>
          <w:szCs w:val="22"/>
        </w:rPr>
      </w:pPr>
      <w:r>
        <w:rPr>
          <w:noProof/>
        </w:rPr>
        <w:t>1.5  Step 3—Have and maintain an information security capability</w:t>
      </w:r>
      <w:r>
        <w:rPr>
          <w:noProof/>
        </w:rPr>
        <w:tab/>
      </w:r>
      <w:r>
        <w:rPr>
          <w:noProof/>
        </w:rPr>
        <w:fldChar w:fldCharType="begin"/>
      </w:r>
      <w:r>
        <w:rPr>
          <w:noProof/>
        </w:rPr>
        <w:instrText xml:space="preserve"> PAGEREF _</w:instrText>
      </w:r>
      <w:del w:id="500" w:author="Author">
        <w:r w:rsidR="0040629F">
          <w:rPr>
            <w:noProof/>
          </w:rPr>
          <w:delInstrText>Toc53487272</w:delInstrText>
        </w:r>
      </w:del>
      <w:ins w:id="501" w:author="Author">
        <w:r>
          <w:rPr>
            <w:noProof/>
          </w:rPr>
          <w:instrText>Toc61608803</w:instrText>
        </w:r>
      </w:ins>
      <w:r>
        <w:rPr>
          <w:noProof/>
        </w:rPr>
        <w:instrText xml:space="preserve"> \h </w:instrText>
      </w:r>
      <w:r>
        <w:rPr>
          <w:noProof/>
        </w:rPr>
      </w:r>
      <w:r>
        <w:rPr>
          <w:noProof/>
        </w:rPr>
        <w:fldChar w:fldCharType="separate"/>
      </w:r>
      <w:r w:rsidR="00F920A2">
        <w:rPr>
          <w:noProof/>
        </w:rPr>
        <w:t>114</w:t>
      </w:r>
      <w:r>
        <w:rPr>
          <w:noProof/>
        </w:rPr>
        <w:fldChar w:fldCharType="end"/>
      </w:r>
    </w:p>
    <w:p w14:paraId="4FFE7F87" w14:textId="787C389C" w:rsidR="00DF1C01" w:rsidRDefault="00DF1C01">
      <w:pPr>
        <w:pStyle w:val="TOC5"/>
        <w:rPr>
          <w:rFonts w:asciiTheme="minorHAnsi" w:eastAsiaTheme="minorEastAsia" w:hAnsiTheme="minorHAnsi" w:cstheme="minorBidi"/>
          <w:noProof/>
          <w:kern w:val="0"/>
          <w:sz w:val="22"/>
          <w:szCs w:val="22"/>
        </w:rPr>
      </w:pPr>
      <w:r>
        <w:rPr>
          <w:noProof/>
        </w:rPr>
        <w:t>1.6  Step 4—Implement a formal controls assessment program</w:t>
      </w:r>
      <w:r>
        <w:rPr>
          <w:noProof/>
        </w:rPr>
        <w:tab/>
      </w:r>
      <w:r>
        <w:rPr>
          <w:noProof/>
        </w:rPr>
        <w:fldChar w:fldCharType="begin"/>
      </w:r>
      <w:r>
        <w:rPr>
          <w:noProof/>
        </w:rPr>
        <w:instrText xml:space="preserve"> PAGEREF _</w:instrText>
      </w:r>
      <w:del w:id="502" w:author="Author">
        <w:r w:rsidR="0040629F">
          <w:rPr>
            <w:noProof/>
          </w:rPr>
          <w:delInstrText>Toc53487273</w:delInstrText>
        </w:r>
      </w:del>
      <w:ins w:id="503" w:author="Author">
        <w:r>
          <w:rPr>
            <w:noProof/>
          </w:rPr>
          <w:instrText>Toc61608804</w:instrText>
        </w:r>
      </w:ins>
      <w:r>
        <w:rPr>
          <w:noProof/>
        </w:rPr>
        <w:instrText xml:space="preserve"> \h </w:instrText>
      </w:r>
      <w:r>
        <w:rPr>
          <w:noProof/>
        </w:rPr>
      </w:r>
      <w:r>
        <w:rPr>
          <w:noProof/>
        </w:rPr>
        <w:fldChar w:fldCharType="separate"/>
      </w:r>
      <w:r w:rsidR="00F920A2">
        <w:rPr>
          <w:noProof/>
        </w:rPr>
        <w:t>115</w:t>
      </w:r>
      <w:r>
        <w:rPr>
          <w:noProof/>
        </w:rPr>
        <w:fldChar w:fldCharType="end"/>
      </w:r>
    </w:p>
    <w:p w14:paraId="716F4F8E" w14:textId="5094A6BE" w:rsidR="00DF1C01" w:rsidRDefault="00DF1C01">
      <w:pPr>
        <w:pStyle w:val="TOC5"/>
        <w:rPr>
          <w:rFonts w:asciiTheme="minorHAnsi" w:eastAsiaTheme="minorEastAsia" w:hAnsiTheme="minorHAnsi" w:cstheme="minorBidi"/>
          <w:noProof/>
          <w:kern w:val="0"/>
          <w:sz w:val="22"/>
          <w:szCs w:val="22"/>
        </w:rPr>
      </w:pPr>
      <w:r>
        <w:rPr>
          <w:noProof/>
        </w:rPr>
        <w:t>1.7  Step 5—Manage and report security incidents</w:t>
      </w:r>
      <w:r>
        <w:rPr>
          <w:noProof/>
        </w:rPr>
        <w:tab/>
      </w:r>
      <w:r>
        <w:rPr>
          <w:noProof/>
        </w:rPr>
        <w:fldChar w:fldCharType="begin"/>
      </w:r>
      <w:r>
        <w:rPr>
          <w:noProof/>
        </w:rPr>
        <w:instrText xml:space="preserve"> PAGEREF _</w:instrText>
      </w:r>
      <w:del w:id="504" w:author="Author">
        <w:r w:rsidR="0040629F">
          <w:rPr>
            <w:noProof/>
          </w:rPr>
          <w:delInstrText>Toc53487274</w:delInstrText>
        </w:r>
      </w:del>
      <w:ins w:id="505" w:author="Author">
        <w:r>
          <w:rPr>
            <w:noProof/>
          </w:rPr>
          <w:instrText>Toc61608805</w:instrText>
        </w:r>
      </w:ins>
      <w:r>
        <w:rPr>
          <w:noProof/>
        </w:rPr>
        <w:instrText xml:space="preserve"> \h </w:instrText>
      </w:r>
      <w:r>
        <w:rPr>
          <w:noProof/>
        </w:rPr>
      </w:r>
      <w:r>
        <w:rPr>
          <w:noProof/>
        </w:rPr>
        <w:fldChar w:fldCharType="separate"/>
      </w:r>
      <w:r w:rsidR="00F920A2">
        <w:rPr>
          <w:noProof/>
        </w:rPr>
        <w:t>115</w:t>
      </w:r>
      <w:r>
        <w:rPr>
          <w:noProof/>
        </w:rPr>
        <w:fldChar w:fldCharType="end"/>
      </w:r>
    </w:p>
    <w:p w14:paraId="564C01E8" w14:textId="71CD9A6A" w:rsidR="00DF1C01" w:rsidRDefault="00DF1C01">
      <w:pPr>
        <w:pStyle w:val="TOC2"/>
        <w:rPr>
          <w:rFonts w:asciiTheme="minorHAnsi" w:eastAsiaTheme="minorEastAsia" w:hAnsiTheme="minorHAnsi" w:cstheme="minorBidi"/>
          <w:b w:val="0"/>
          <w:noProof/>
          <w:kern w:val="0"/>
          <w:sz w:val="22"/>
          <w:szCs w:val="22"/>
        </w:rPr>
      </w:pPr>
      <w:r>
        <w:rPr>
          <w:noProof/>
        </w:rPr>
        <w:t>Part 2—Minimum information security controls</w:t>
      </w:r>
      <w:r>
        <w:rPr>
          <w:noProof/>
        </w:rPr>
        <w:tab/>
      </w:r>
      <w:r>
        <w:rPr>
          <w:noProof/>
        </w:rPr>
        <w:fldChar w:fldCharType="begin"/>
      </w:r>
      <w:r>
        <w:rPr>
          <w:noProof/>
        </w:rPr>
        <w:instrText xml:space="preserve"> PAGEREF _</w:instrText>
      </w:r>
      <w:del w:id="506" w:author="Author">
        <w:r w:rsidR="0040629F">
          <w:rPr>
            <w:noProof/>
          </w:rPr>
          <w:delInstrText>Toc53487275</w:delInstrText>
        </w:r>
      </w:del>
      <w:ins w:id="507" w:author="Author">
        <w:r>
          <w:rPr>
            <w:noProof/>
          </w:rPr>
          <w:instrText>Toc61608806</w:instrText>
        </w:r>
      </w:ins>
      <w:r>
        <w:rPr>
          <w:noProof/>
        </w:rPr>
        <w:instrText xml:space="preserve"> \h </w:instrText>
      </w:r>
      <w:r>
        <w:rPr>
          <w:noProof/>
        </w:rPr>
      </w:r>
      <w:r>
        <w:rPr>
          <w:noProof/>
        </w:rPr>
        <w:fldChar w:fldCharType="separate"/>
      </w:r>
      <w:r w:rsidR="00F920A2">
        <w:rPr>
          <w:noProof/>
        </w:rPr>
        <w:t>117</w:t>
      </w:r>
      <w:r>
        <w:rPr>
          <w:noProof/>
        </w:rPr>
        <w:fldChar w:fldCharType="end"/>
      </w:r>
    </w:p>
    <w:p w14:paraId="3CF1FCEB" w14:textId="77A9DB13" w:rsidR="00DF1C01" w:rsidRDefault="00DF1C01">
      <w:pPr>
        <w:pStyle w:val="TOC5"/>
        <w:rPr>
          <w:rFonts w:asciiTheme="minorHAnsi" w:eastAsiaTheme="minorEastAsia" w:hAnsiTheme="minorHAnsi" w:cstheme="minorBidi"/>
          <w:noProof/>
          <w:kern w:val="0"/>
          <w:sz w:val="22"/>
          <w:szCs w:val="22"/>
        </w:rPr>
      </w:pPr>
      <w:r>
        <w:rPr>
          <w:noProof/>
        </w:rPr>
        <w:t>2.1  Purpose of Part</w:t>
      </w:r>
      <w:r>
        <w:rPr>
          <w:noProof/>
        </w:rPr>
        <w:tab/>
      </w:r>
      <w:r>
        <w:rPr>
          <w:noProof/>
        </w:rPr>
        <w:fldChar w:fldCharType="begin"/>
      </w:r>
      <w:r>
        <w:rPr>
          <w:noProof/>
        </w:rPr>
        <w:instrText xml:space="preserve"> PAGEREF _</w:instrText>
      </w:r>
      <w:del w:id="508" w:author="Author">
        <w:r w:rsidR="0040629F">
          <w:rPr>
            <w:noProof/>
          </w:rPr>
          <w:delInstrText>Toc53487276</w:delInstrText>
        </w:r>
      </w:del>
      <w:ins w:id="509" w:author="Author">
        <w:r>
          <w:rPr>
            <w:noProof/>
          </w:rPr>
          <w:instrText>Toc61608807</w:instrText>
        </w:r>
      </w:ins>
      <w:r>
        <w:rPr>
          <w:noProof/>
        </w:rPr>
        <w:instrText xml:space="preserve"> \h </w:instrText>
      </w:r>
      <w:r>
        <w:rPr>
          <w:noProof/>
        </w:rPr>
      </w:r>
      <w:r>
        <w:rPr>
          <w:noProof/>
        </w:rPr>
        <w:fldChar w:fldCharType="separate"/>
      </w:r>
      <w:r w:rsidR="00F920A2">
        <w:rPr>
          <w:noProof/>
        </w:rPr>
        <w:t>117</w:t>
      </w:r>
      <w:r>
        <w:rPr>
          <w:noProof/>
        </w:rPr>
        <w:fldChar w:fldCharType="end"/>
      </w:r>
    </w:p>
    <w:p w14:paraId="2A80A2D5" w14:textId="4A4670CC" w:rsidR="00DF1C01" w:rsidRDefault="00DF1C01">
      <w:pPr>
        <w:pStyle w:val="TOC5"/>
        <w:rPr>
          <w:rFonts w:asciiTheme="minorHAnsi" w:eastAsiaTheme="minorEastAsia" w:hAnsiTheme="minorHAnsi" w:cstheme="minorBidi"/>
          <w:noProof/>
          <w:kern w:val="0"/>
          <w:sz w:val="22"/>
          <w:szCs w:val="22"/>
        </w:rPr>
      </w:pPr>
      <w:r>
        <w:rPr>
          <w:noProof/>
        </w:rPr>
        <w:t>2.2  Information security controls</w:t>
      </w:r>
      <w:r>
        <w:rPr>
          <w:noProof/>
        </w:rPr>
        <w:tab/>
      </w:r>
      <w:r>
        <w:rPr>
          <w:noProof/>
        </w:rPr>
        <w:fldChar w:fldCharType="begin"/>
      </w:r>
      <w:r>
        <w:rPr>
          <w:noProof/>
        </w:rPr>
        <w:instrText xml:space="preserve"> PAGEREF _</w:instrText>
      </w:r>
      <w:del w:id="510" w:author="Author">
        <w:r w:rsidR="0040629F">
          <w:rPr>
            <w:noProof/>
          </w:rPr>
          <w:delInstrText>Toc53487277</w:delInstrText>
        </w:r>
      </w:del>
      <w:ins w:id="511" w:author="Author">
        <w:r>
          <w:rPr>
            <w:noProof/>
          </w:rPr>
          <w:instrText>Toc61608808</w:instrText>
        </w:r>
      </w:ins>
      <w:r>
        <w:rPr>
          <w:noProof/>
        </w:rPr>
        <w:instrText xml:space="preserve"> \h </w:instrText>
      </w:r>
      <w:r>
        <w:rPr>
          <w:noProof/>
        </w:rPr>
      </w:r>
      <w:r>
        <w:rPr>
          <w:noProof/>
        </w:rPr>
        <w:fldChar w:fldCharType="separate"/>
      </w:r>
      <w:r w:rsidR="00F920A2">
        <w:rPr>
          <w:noProof/>
        </w:rPr>
        <w:t>117</w:t>
      </w:r>
      <w:r>
        <w:rPr>
          <w:noProof/>
        </w:rPr>
        <w:fldChar w:fldCharType="end"/>
      </w:r>
    </w:p>
    <w:p w14:paraId="23F38897" w14:textId="0B62168F" w:rsidR="00DF1C01" w:rsidRDefault="00DF1C01">
      <w:pPr>
        <w:pStyle w:val="TOC6"/>
        <w:rPr>
          <w:rFonts w:asciiTheme="minorHAnsi" w:eastAsiaTheme="minorEastAsia" w:hAnsiTheme="minorHAnsi" w:cstheme="minorBidi"/>
          <w:b w:val="0"/>
          <w:noProof/>
          <w:kern w:val="0"/>
          <w:sz w:val="22"/>
          <w:szCs w:val="22"/>
        </w:rPr>
      </w:pPr>
      <w:r w:rsidRPr="00A5776B">
        <w:rPr>
          <w:noProof/>
          <w:color w:val="000000" w:themeColor="text1"/>
        </w:rPr>
        <w:t>Schedule 3—Provisions relevant to the banking sector</w:t>
      </w:r>
      <w:r>
        <w:rPr>
          <w:noProof/>
        </w:rPr>
        <w:tab/>
      </w:r>
      <w:r>
        <w:rPr>
          <w:noProof/>
        </w:rPr>
        <w:fldChar w:fldCharType="begin"/>
      </w:r>
      <w:r>
        <w:rPr>
          <w:noProof/>
        </w:rPr>
        <w:instrText xml:space="preserve"> PAGEREF _</w:instrText>
      </w:r>
      <w:del w:id="512" w:author="Author">
        <w:r w:rsidR="0040629F">
          <w:rPr>
            <w:noProof/>
          </w:rPr>
          <w:delInstrText>Toc53487278</w:delInstrText>
        </w:r>
      </w:del>
      <w:ins w:id="513" w:author="Author">
        <w:r>
          <w:rPr>
            <w:noProof/>
          </w:rPr>
          <w:instrText>Toc61608809</w:instrText>
        </w:r>
      </w:ins>
      <w:r>
        <w:rPr>
          <w:noProof/>
        </w:rPr>
        <w:instrText xml:space="preserve"> \h </w:instrText>
      </w:r>
      <w:r>
        <w:rPr>
          <w:noProof/>
        </w:rPr>
      </w:r>
      <w:r>
        <w:rPr>
          <w:noProof/>
        </w:rPr>
        <w:fldChar w:fldCharType="separate"/>
      </w:r>
      <w:r w:rsidR="00F920A2">
        <w:rPr>
          <w:noProof/>
        </w:rPr>
        <w:t>123</w:t>
      </w:r>
      <w:r>
        <w:rPr>
          <w:noProof/>
        </w:rPr>
        <w:fldChar w:fldCharType="end"/>
      </w:r>
    </w:p>
    <w:p w14:paraId="50CBE012" w14:textId="4D081443" w:rsidR="00DF1C01" w:rsidRDefault="00DF1C01">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w:instrText>
      </w:r>
      <w:del w:id="514" w:author="Author">
        <w:r w:rsidR="0040629F">
          <w:rPr>
            <w:noProof/>
          </w:rPr>
          <w:delInstrText>Toc53487279</w:delInstrText>
        </w:r>
      </w:del>
      <w:ins w:id="515" w:author="Author">
        <w:r>
          <w:rPr>
            <w:noProof/>
          </w:rPr>
          <w:instrText>Toc61608810</w:instrText>
        </w:r>
      </w:ins>
      <w:r>
        <w:rPr>
          <w:noProof/>
        </w:rPr>
        <w:instrText xml:space="preserve"> \h </w:instrText>
      </w:r>
      <w:r>
        <w:rPr>
          <w:noProof/>
        </w:rPr>
      </w:r>
      <w:r>
        <w:rPr>
          <w:noProof/>
        </w:rPr>
        <w:fldChar w:fldCharType="separate"/>
      </w:r>
      <w:r w:rsidR="00F920A2">
        <w:rPr>
          <w:noProof/>
        </w:rPr>
        <w:t>123</w:t>
      </w:r>
      <w:r>
        <w:rPr>
          <w:noProof/>
        </w:rPr>
        <w:fldChar w:fldCharType="end"/>
      </w:r>
    </w:p>
    <w:p w14:paraId="385FFCDD" w14:textId="49FE1D8A" w:rsidR="00DF1C01" w:rsidRDefault="00DF1C01">
      <w:pPr>
        <w:pStyle w:val="TOC5"/>
        <w:rPr>
          <w:rFonts w:asciiTheme="minorHAnsi" w:eastAsiaTheme="minorEastAsia" w:hAnsiTheme="minorHAnsi" w:cstheme="minorBidi"/>
          <w:noProof/>
          <w:kern w:val="0"/>
          <w:sz w:val="22"/>
          <w:szCs w:val="22"/>
        </w:rPr>
      </w:pPr>
      <w:r>
        <w:rPr>
          <w:noProof/>
        </w:rPr>
        <w:t>1.1  Simplified outline of this Schedule</w:t>
      </w:r>
      <w:r>
        <w:rPr>
          <w:noProof/>
        </w:rPr>
        <w:tab/>
      </w:r>
      <w:r>
        <w:rPr>
          <w:noProof/>
        </w:rPr>
        <w:fldChar w:fldCharType="begin"/>
      </w:r>
      <w:r>
        <w:rPr>
          <w:noProof/>
        </w:rPr>
        <w:instrText xml:space="preserve"> PAGEREF _</w:instrText>
      </w:r>
      <w:del w:id="516" w:author="Author">
        <w:r w:rsidR="0040629F">
          <w:rPr>
            <w:noProof/>
          </w:rPr>
          <w:delInstrText>Toc53487280</w:delInstrText>
        </w:r>
      </w:del>
      <w:ins w:id="517" w:author="Author">
        <w:r>
          <w:rPr>
            <w:noProof/>
          </w:rPr>
          <w:instrText>Toc61608811</w:instrText>
        </w:r>
      </w:ins>
      <w:r>
        <w:rPr>
          <w:noProof/>
        </w:rPr>
        <w:instrText xml:space="preserve"> \h </w:instrText>
      </w:r>
      <w:r>
        <w:rPr>
          <w:noProof/>
        </w:rPr>
      </w:r>
      <w:r>
        <w:rPr>
          <w:noProof/>
        </w:rPr>
        <w:fldChar w:fldCharType="separate"/>
      </w:r>
      <w:r w:rsidR="00F920A2">
        <w:rPr>
          <w:noProof/>
        </w:rPr>
        <w:t>123</w:t>
      </w:r>
      <w:r>
        <w:rPr>
          <w:noProof/>
        </w:rPr>
        <w:fldChar w:fldCharType="end"/>
      </w:r>
    </w:p>
    <w:p w14:paraId="55747A75" w14:textId="34C010C0" w:rsidR="00DF1C01" w:rsidRDefault="00DF1C01">
      <w:pPr>
        <w:pStyle w:val="TOC5"/>
        <w:rPr>
          <w:rFonts w:asciiTheme="minorHAnsi" w:eastAsiaTheme="minorEastAsia" w:hAnsiTheme="minorHAnsi" w:cstheme="minorBidi"/>
          <w:noProof/>
          <w:kern w:val="0"/>
          <w:sz w:val="22"/>
          <w:szCs w:val="22"/>
        </w:rPr>
      </w:pPr>
      <w:r>
        <w:rPr>
          <w:noProof/>
        </w:rPr>
        <w:t>1.2  Interpretation</w:t>
      </w:r>
      <w:r>
        <w:rPr>
          <w:noProof/>
        </w:rPr>
        <w:tab/>
      </w:r>
      <w:del w:id="518" w:author="Author">
        <w:r w:rsidR="0040629F">
          <w:rPr>
            <w:noProof/>
          </w:rPr>
          <w:fldChar w:fldCharType="begin"/>
        </w:r>
        <w:r w:rsidR="0040629F">
          <w:rPr>
            <w:noProof/>
          </w:rPr>
          <w:delInstrText xml:space="preserve"> PAGEREF _Toc53487281 \h </w:delInstrText>
        </w:r>
        <w:r w:rsidR="0040629F">
          <w:rPr>
            <w:noProof/>
          </w:rPr>
        </w:r>
        <w:r w:rsidR="0040629F">
          <w:rPr>
            <w:noProof/>
          </w:rPr>
          <w:fldChar w:fldCharType="separate"/>
        </w:r>
        <w:r w:rsidR="00955926">
          <w:rPr>
            <w:noProof/>
          </w:rPr>
          <w:delText>106</w:delText>
        </w:r>
        <w:r w:rsidR="0040629F">
          <w:rPr>
            <w:noProof/>
          </w:rPr>
          <w:fldChar w:fldCharType="end"/>
        </w:r>
      </w:del>
      <w:ins w:id="519" w:author="Author">
        <w:r>
          <w:rPr>
            <w:noProof/>
          </w:rPr>
          <w:fldChar w:fldCharType="begin"/>
        </w:r>
        <w:r>
          <w:rPr>
            <w:noProof/>
          </w:rPr>
          <w:instrText xml:space="preserve"> PAGEREF _Toc61608812 \h </w:instrText>
        </w:r>
      </w:ins>
      <w:r>
        <w:rPr>
          <w:noProof/>
        </w:rPr>
      </w:r>
      <w:ins w:id="520" w:author="Author">
        <w:r>
          <w:rPr>
            <w:noProof/>
          </w:rPr>
          <w:fldChar w:fldCharType="separate"/>
        </w:r>
        <w:r w:rsidR="00F920A2">
          <w:rPr>
            <w:noProof/>
          </w:rPr>
          <w:t>123</w:t>
        </w:r>
        <w:r>
          <w:rPr>
            <w:noProof/>
          </w:rPr>
          <w:fldChar w:fldCharType="end"/>
        </w:r>
      </w:ins>
    </w:p>
    <w:p w14:paraId="708AC1FA" w14:textId="474F5284" w:rsidR="00DF1C01" w:rsidRDefault="00DF1C01">
      <w:pPr>
        <w:pStyle w:val="TOC5"/>
        <w:rPr>
          <w:rFonts w:asciiTheme="minorHAnsi" w:eastAsiaTheme="minorEastAsia" w:hAnsiTheme="minorHAnsi" w:cstheme="minorBidi"/>
          <w:noProof/>
          <w:kern w:val="0"/>
          <w:sz w:val="22"/>
          <w:szCs w:val="22"/>
        </w:rPr>
      </w:pPr>
      <w:r>
        <w:rPr>
          <w:noProof/>
        </w:rPr>
        <w:t xml:space="preserve">1.3  Meaning of </w:t>
      </w:r>
      <w:r w:rsidRPr="00A5776B">
        <w:rPr>
          <w:i/>
          <w:noProof/>
        </w:rPr>
        <w:t>customer data</w:t>
      </w:r>
      <w:r>
        <w:rPr>
          <w:noProof/>
        </w:rPr>
        <w:t xml:space="preserve">, </w:t>
      </w:r>
      <w:r w:rsidRPr="00A5776B">
        <w:rPr>
          <w:i/>
          <w:noProof/>
        </w:rPr>
        <w:t>account data</w:t>
      </w:r>
      <w:r>
        <w:rPr>
          <w:noProof/>
        </w:rPr>
        <w:t xml:space="preserve">, </w:t>
      </w:r>
      <w:r w:rsidRPr="00A5776B">
        <w:rPr>
          <w:i/>
          <w:noProof/>
        </w:rPr>
        <w:t xml:space="preserve">transaction data </w:t>
      </w:r>
      <w:r>
        <w:rPr>
          <w:noProof/>
        </w:rPr>
        <w:t xml:space="preserve">and </w:t>
      </w:r>
      <w:r w:rsidRPr="00A5776B">
        <w:rPr>
          <w:i/>
          <w:noProof/>
        </w:rPr>
        <w:t>product specific data</w:t>
      </w:r>
      <w:r>
        <w:rPr>
          <w:noProof/>
        </w:rPr>
        <w:tab/>
      </w:r>
      <w:r>
        <w:rPr>
          <w:noProof/>
        </w:rPr>
        <w:fldChar w:fldCharType="begin"/>
      </w:r>
      <w:r>
        <w:rPr>
          <w:noProof/>
        </w:rPr>
        <w:instrText xml:space="preserve"> PAGEREF _</w:instrText>
      </w:r>
      <w:del w:id="521" w:author="Author">
        <w:r w:rsidR="0040629F">
          <w:rPr>
            <w:noProof/>
          </w:rPr>
          <w:delInstrText>Toc53487282</w:delInstrText>
        </w:r>
      </w:del>
      <w:ins w:id="522" w:author="Author">
        <w:r>
          <w:rPr>
            <w:noProof/>
          </w:rPr>
          <w:instrText>Toc61608813</w:instrText>
        </w:r>
      </w:ins>
      <w:r>
        <w:rPr>
          <w:noProof/>
        </w:rPr>
        <w:instrText xml:space="preserve"> \h </w:instrText>
      </w:r>
      <w:r>
        <w:rPr>
          <w:noProof/>
        </w:rPr>
      </w:r>
      <w:r>
        <w:rPr>
          <w:noProof/>
        </w:rPr>
        <w:fldChar w:fldCharType="separate"/>
      </w:r>
      <w:r w:rsidR="00F920A2">
        <w:rPr>
          <w:noProof/>
        </w:rPr>
        <w:t>124</w:t>
      </w:r>
      <w:r>
        <w:rPr>
          <w:noProof/>
        </w:rPr>
        <w:fldChar w:fldCharType="end"/>
      </w:r>
    </w:p>
    <w:p w14:paraId="16408E1B" w14:textId="491D77B5" w:rsidR="00DF1C01" w:rsidRDefault="00DF1C01">
      <w:pPr>
        <w:pStyle w:val="TOC5"/>
        <w:rPr>
          <w:rFonts w:asciiTheme="minorHAnsi" w:eastAsiaTheme="minorEastAsia" w:hAnsiTheme="minorHAnsi" w:cstheme="minorBidi"/>
          <w:noProof/>
          <w:kern w:val="0"/>
          <w:sz w:val="22"/>
          <w:szCs w:val="22"/>
        </w:rPr>
      </w:pPr>
      <w:r>
        <w:rPr>
          <w:noProof/>
        </w:rPr>
        <w:t xml:space="preserve">1.4  Meaning of </w:t>
      </w:r>
      <w:r w:rsidRPr="00A5776B">
        <w:rPr>
          <w:i/>
          <w:noProof/>
        </w:rPr>
        <w:t>phase 1 product</w:t>
      </w:r>
      <w:r>
        <w:rPr>
          <w:noProof/>
        </w:rPr>
        <w:t xml:space="preserve">, </w:t>
      </w:r>
      <w:r w:rsidRPr="00A5776B">
        <w:rPr>
          <w:i/>
          <w:noProof/>
        </w:rPr>
        <w:t xml:space="preserve">phase 2 product </w:t>
      </w:r>
      <w:r>
        <w:rPr>
          <w:noProof/>
        </w:rPr>
        <w:t xml:space="preserve">and </w:t>
      </w:r>
      <w:r w:rsidRPr="00A5776B">
        <w:rPr>
          <w:i/>
          <w:noProof/>
        </w:rPr>
        <w:t>phase 3 product</w:t>
      </w:r>
      <w:r>
        <w:rPr>
          <w:noProof/>
        </w:rPr>
        <w:tab/>
      </w:r>
      <w:r>
        <w:rPr>
          <w:noProof/>
        </w:rPr>
        <w:fldChar w:fldCharType="begin"/>
      </w:r>
      <w:r>
        <w:rPr>
          <w:noProof/>
        </w:rPr>
        <w:instrText xml:space="preserve"> PAGEREF _</w:instrText>
      </w:r>
      <w:del w:id="523" w:author="Author">
        <w:r w:rsidR="0040629F">
          <w:rPr>
            <w:noProof/>
          </w:rPr>
          <w:delInstrText>Toc53487283</w:delInstrText>
        </w:r>
      </w:del>
      <w:ins w:id="524" w:author="Author">
        <w:r>
          <w:rPr>
            <w:noProof/>
          </w:rPr>
          <w:instrText>Toc61608814</w:instrText>
        </w:r>
      </w:ins>
      <w:r>
        <w:rPr>
          <w:noProof/>
        </w:rPr>
        <w:instrText xml:space="preserve"> \h </w:instrText>
      </w:r>
      <w:r>
        <w:rPr>
          <w:noProof/>
        </w:rPr>
      </w:r>
      <w:r>
        <w:rPr>
          <w:noProof/>
        </w:rPr>
        <w:fldChar w:fldCharType="separate"/>
      </w:r>
      <w:r w:rsidR="00F920A2">
        <w:rPr>
          <w:noProof/>
        </w:rPr>
        <w:t>126</w:t>
      </w:r>
      <w:r>
        <w:rPr>
          <w:noProof/>
        </w:rPr>
        <w:fldChar w:fldCharType="end"/>
      </w:r>
    </w:p>
    <w:p w14:paraId="45986611" w14:textId="0A8627DC" w:rsidR="00DF1C01" w:rsidRDefault="00DF1C01">
      <w:pPr>
        <w:pStyle w:val="TOC2"/>
        <w:rPr>
          <w:rFonts w:asciiTheme="minorHAnsi" w:eastAsiaTheme="minorEastAsia" w:hAnsiTheme="minorHAnsi" w:cstheme="minorBidi"/>
          <w:b w:val="0"/>
          <w:noProof/>
          <w:kern w:val="0"/>
          <w:sz w:val="22"/>
          <w:szCs w:val="22"/>
        </w:rPr>
      </w:pPr>
      <w:r>
        <w:rPr>
          <w:noProof/>
        </w:rPr>
        <w:t>Part 2—Eligible CDR consumers—banking sector</w:t>
      </w:r>
      <w:r>
        <w:rPr>
          <w:noProof/>
        </w:rPr>
        <w:tab/>
      </w:r>
      <w:r>
        <w:rPr>
          <w:noProof/>
        </w:rPr>
        <w:fldChar w:fldCharType="begin"/>
      </w:r>
      <w:r>
        <w:rPr>
          <w:noProof/>
        </w:rPr>
        <w:instrText xml:space="preserve"> PAGEREF _</w:instrText>
      </w:r>
      <w:del w:id="525" w:author="Author">
        <w:r w:rsidR="0040629F">
          <w:rPr>
            <w:noProof/>
          </w:rPr>
          <w:delInstrText>Toc53487284</w:delInstrText>
        </w:r>
      </w:del>
      <w:ins w:id="526" w:author="Author">
        <w:r>
          <w:rPr>
            <w:noProof/>
          </w:rPr>
          <w:instrText>Toc61608815</w:instrText>
        </w:r>
      </w:ins>
      <w:r>
        <w:rPr>
          <w:noProof/>
        </w:rPr>
        <w:instrText xml:space="preserve"> \h </w:instrText>
      </w:r>
      <w:r>
        <w:rPr>
          <w:noProof/>
        </w:rPr>
      </w:r>
      <w:r>
        <w:rPr>
          <w:noProof/>
        </w:rPr>
        <w:fldChar w:fldCharType="separate"/>
      </w:r>
      <w:r w:rsidR="00F920A2">
        <w:rPr>
          <w:noProof/>
        </w:rPr>
        <w:t>128</w:t>
      </w:r>
      <w:r>
        <w:rPr>
          <w:noProof/>
        </w:rPr>
        <w:fldChar w:fldCharType="end"/>
      </w:r>
    </w:p>
    <w:p w14:paraId="0290863A" w14:textId="57B3D2E0" w:rsidR="00DF1C01" w:rsidRDefault="00DF1C01">
      <w:pPr>
        <w:pStyle w:val="TOC5"/>
        <w:rPr>
          <w:rFonts w:asciiTheme="minorHAnsi" w:eastAsiaTheme="minorEastAsia" w:hAnsiTheme="minorHAnsi" w:cstheme="minorBidi"/>
          <w:noProof/>
          <w:kern w:val="0"/>
          <w:sz w:val="22"/>
          <w:szCs w:val="22"/>
        </w:rPr>
      </w:pPr>
      <w:r>
        <w:rPr>
          <w:noProof/>
        </w:rPr>
        <w:t xml:space="preserve">2.1  Meaning of </w:t>
      </w:r>
      <w:r w:rsidRPr="00A5776B">
        <w:rPr>
          <w:i/>
          <w:noProof/>
        </w:rPr>
        <w:t>eligible</w:t>
      </w:r>
      <w:r>
        <w:rPr>
          <w:noProof/>
        </w:rPr>
        <w:t>—banking sector</w:t>
      </w:r>
      <w:r>
        <w:rPr>
          <w:noProof/>
        </w:rPr>
        <w:tab/>
      </w:r>
      <w:r>
        <w:rPr>
          <w:noProof/>
        </w:rPr>
        <w:fldChar w:fldCharType="begin"/>
      </w:r>
      <w:r>
        <w:rPr>
          <w:noProof/>
        </w:rPr>
        <w:instrText xml:space="preserve"> PAGEREF _</w:instrText>
      </w:r>
      <w:del w:id="527" w:author="Author">
        <w:r w:rsidR="0040629F">
          <w:rPr>
            <w:noProof/>
          </w:rPr>
          <w:delInstrText>Toc53487285</w:delInstrText>
        </w:r>
      </w:del>
      <w:ins w:id="528" w:author="Author">
        <w:r>
          <w:rPr>
            <w:noProof/>
          </w:rPr>
          <w:instrText>Toc61608816</w:instrText>
        </w:r>
      </w:ins>
      <w:r>
        <w:rPr>
          <w:noProof/>
        </w:rPr>
        <w:instrText xml:space="preserve"> \h </w:instrText>
      </w:r>
      <w:r>
        <w:rPr>
          <w:noProof/>
        </w:rPr>
      </w:r>
      <w:r>
        <w:rPr>
          <w:noProof/>
        </w:rPr>
        <w:fldChar w:fldCharType="separate"/>
      </w:r>
      <w:r w:rsidR="00F920A2">
        <w:rPr>
          <w:noProof/>
        </w:rPr>
        <w:t>128</w:t>
      </w:r>
      <w:r>
        <w:rPr>
          <w:noProof/>
        </w:rPr>
        <w:fldChar w:fldCharType="end"/>
      </w:r>
    </w:p>
    <w:p w14:paraId="7D7A0FB2" w14:textId="77777777" w:rsidR="00DF1C01" w:rsidRDefault="00DF1C01">
      <w:pPr>
        <w:pStyle w:val="TOC5"/>
        <w:rPr>
          <w:ins w:id="529" w:author="Author"/>
          <w:rFonts w:asciiTheme="minorHAnsi" w:eastAsiaTheme="minorEastAsia" w:hAnsiTheme="minorHAnsi" w:cstheme="minorBidi"/>
          <w:noProof/>
          <w:kern w:val="0"/>
          <w:sz w:val="22"/>
          <w:szCs w:val="22"/>
        </w:rPr>
      </w:pPr>
      <w:ins w:id="530" w:author="Author">
        <w:r>
          <w:rPr>
            <w:noProof/>
          </w:rPr>
          <w:t xml:space="preserve">2.2  Meaning of </w:t>
        </w:r>
        <w:r w:rsidRPr="00A5776B">
          <w:rPr>
            <w:i/>
            <w:noProof/>
          </w:rPr>
          <w:t>account privileges</w:t>
        </w:r>
        <w:r>
          <w:rPr>
            <w:noProof/>
          </w:rPr>
          <w:t>—banking sector</w:t>
        </w:r>
        <w:r>
          <w:rPr>
            <w:noProof/>
          </w:rPr>
          <w:tab/>
        </w:r>
        <w:r>
          <w:rPr>
            <w:noProof/>
          </w:rPr>
          <w:fldChar w:fldCharType="begin"/>
        </w:r>
        <w:r>
          <w:rPr>
            <w:noProof/>
          </w:rPr>
          <w:instrText xml:space="preserve"> PAGEREF _Toc61608817 \h </w:instrText>
        </w:r>
      </w:ins>
      <w:r>
        <w:rPr>
          <w:noProof/>
        </w:rPr>
      </w:r>
      <w:ins w:id="531" w:author="Author">
        <w:r>
          <w:rPr>
            <w:noProof/>
          </w:rPr>
          <w:fldChar w:fldCharType="separate"/>
        </w:r>
        <w:r w:rsidR="00F920A2">
          <w:rPr>
            <w:noProof/>
          </w:rPr>
          <w:t>128</w:t>
        </w:r>
        <w:r>
          <w:rPr>
            <w:noProof/>
          </w:rPr>
          <w:fldChar w:fldCharType="end"/>
        </w:r>
      </w:ins>
    </w:p>
    <w:p w14:paraId="4EB91B73" w14:textId="28ADBECE" w:rsidR="00DF1C01" w:rsidRDefault="00DF1C01">
      <w:pPr>
        <w:pStyle w:val="TOC2"/>
        <w:rPr>
          <w:rFonts w:asciiTheme="minorHAnsi" w:eastAsiaTheme="minorEastAsia" w:hAnsiTheme="minorHAnsi" w:cstheme="minorBidi"/>
          <w:b w:val="0"/>
          <w:noProof/>
          <w:kern w:val="0"/>
          <w:sz w:val="22"/>
          <w:szCs w:val="22"/>
        </w:rPr>
      </w:pPr>
      <w:r>
        <w:rPr>
          <w:noProof/>
        </w:rPr>
        <w:t>Part 3—CDR data that may be accessed under these rules—banking sector</w:t>
      </w:r>
      <w:r>
        <w:rPr>
          <w:noProof/>
        </w:rPr>
        <w:tab/>
      </w:r>
      <w:r>
        <w:rPr>
          <w:noProof/>
        </w:rPr>
        <w:fldChar w:fldCharType="begin"/>
      </w:r>
      <w:r>
        <w:rPr>
          <w:noProof/>
        </w:rPr>
        <w:instrText xml:space="preserve"> PAGEREF _</w:instrText>
      </w:r>
      <w:del w:id="532" w:author="Author">
        <w:r w:rsidR="0040629F">
          <w:rPr>
            <w:noProof/>
          </w:rPr>
          <w:delInstrText>Toc53487286</w:delInstrText>
        </w:r>
      </w:del>
      <w:ins w:id="533" w:author="Author">
        <w:r>
          <w:rPr>
            <w:noProof/>
          </w:rPr>
          <w:instrText>Toc61608818</w:instrText>
        </w:r>
      </w:ins>
      <w:r>
        <w:rPr>
          <w:noProof/>
        </w:rPr>
        <w:instrText xml:space="preserve"> \h </w:instrText>
      </w:r>
      <w:r>
        <w:rPr>
          <w:noProof/>
        </w:rPr>
      </w:r>
      <w:r>
        <w:rPr>
          <w:noProof/>
        </w:rPr>
        <w:fldChar w:fldCharType="separate"/>
      </w:r>
      <w:r w:rsidR="00F920A2">
        <w:rPr>
          <w:noProof/>
        </w:rPr>
        <w:t>129</w:t>
      </w:r>
      <w:r>
        <w:rPr>
          <w:noProof/>
        </w:rPr>
        <w:fldChar w:fldCharType="end"/>
      </w:r>
    </w:p>
    <w:p w14:paraId="2E5ED808" w14:textId="2C7DC01A" w:rsidR="00DF1C01" w:rsidRDefault="00DF1C01">
      <w:pPr>
        <w:pStyle w:val="TOC5"/>
        <w:rPr>
          <w:rFonts w:asciiTheme="minorHAnsi" w:eastAsiaTheme="minorEastAsia" w:hAnsiTheme="minorHAnsi" w:cstheme="minorBidi"/>
          <w:noProof/>
          <w:kern w:val="0"/>
          <w:sz w:val="22"/>
          <w:szCs w:val="22"/>
        </w:rPr>
      </w:pPr>
      <w:r>
        <w:rPr>
          <w:noProof/>
        </w:rPr>
        <w:t>3.1A  Application of Part</w:t>
      </w:r>
      <w:r>
        <w:rPr>
          <w:noProof/>
        </w:rPr>
        <w:tab/>
      </w:r>
      <w:r>
        <w:rPr>
          <w:noProof/>
        </w:rPr>
        <w:fldChar w:fldCharType="begin"/>
      </w:r>
      <w:r>
        <w:rPr>
          <w:noProof/>
        </w:rPr>
        <w:instrText xml:space="preserve"> PAGEREF _</w:instrText>
      </w:r>
      <w:del w:id="534" w:author="Author">
        <w:r w:rsidR="0040629F">
          <w:rPr>
            <w:noProof/>
          </w:rPr>
          <w:delInstrText>Toc53487287</w:delInstrText>
        </w:r>
      </w:del>
      <w:ins w:id="535" w:author="Author">
        <w:r>
          <w:rPr>
            <w:noProof/>
          </w:rPr>
          <w:instrText>Toc61608819</w:instrText>
        </w:r>
      </w:ins>
      <w:r>
        <w:rPr>
          <w:noProof/>
        </w:rPr>
        <w:instrText xml:space="preserve"> \h </w:instrText>
      </w:r>
      <w:r>
        <w:rPr>
          <w:noProof/>
        </w:rPr>
      </w:r>
      <w:r>
        <w:rPr>
          <w:noProof/>
        </w:rPr>
        <w:fldChar w:fldCharType="separate"/>
      </w:r>
      <w:r w:rsidR="00F920A2">
        <w:rPr>
          <w:noProof/>
        </w:rPr>
        <w:t>129</w:t>
      </w:r>
      <w:r>
        <w:rPr>
          <w:noProof/>
        </w:rPr>
        <w:fldChar w:fldCharType="end"/>
      </w:r>
    </w:p>
    <w:p w14:paraId="079268CD" w14:textId="6F3F620F" w:rsidR="00DF1C01" w:rsidRDefault="00DF1C01">
      <w:pPr>
        <w:pStyle w:val="TOC5"/>
        <w:rPr>
          <w:rFonts w:asciiTheme="minorHAnsi" w:eastAsiaTheme="minorEastAsia" w:hAnsiTheme="minorHAnsi" w:cstheme="minorBidi"/>
          <w:noProof/>
          <w:kern w:val="0"/>
          <w:sz w:val="22"/>
          <w:szCs w:val="22"/>
        </w:rPr>
      </w:pPr>
      <w:r w:rsidRPr="00A5776B">
        <w:rPr>
          <w:noProof/>
          <w:color w:val="000000"/>
        </w:rPr>
        <w:t xml:space="preserve">3.1  </w:t>
      </w:r>
      <w:r>
        <w:rPr>
          <w:noProof/>
        </w:rPr>
        <w:t xml:space="preserve">Meaning of </w:t>
      </w:r>
      <w:r w:rsidRPr="00A5776B">
        <w:rPr>
          <w:i/>
          <w:noProof/>
        </w:rPr>
        <w:t>required product data</w:t>
      </w:r>
      <w:r>
        <w:rPr>
          <w:noProof/>
        </w:rPr>
        <w:t xml:space="preserve"> and </w:t>
      </w:r>
      <w:r w:rsidRPr="00A5776B">
        <w:rPr>
          <w:i/>
          <w:noProof/>
        </w:rPr>
        <w:t>voluntary product data</w:t>
      </w:r>
      <w:r>
        <w:rPr>
          <w:noProof/>
        </w:rPr>
        <w:t>—banking sector</w:t>
      </w:r>
      <w:r>
        <w:rPr>
          <w:noProof/>
        </w:rPr>
        <w:tab/>
      </w:r>
      <w:r>
        <w:rPr>
          <w:noProof/>
        </w:rPr>
        <w:fldChar w:fldCharType="begin"/>
      </w:r>
      <w:r>
        <w:rPr>
          <w:noProof/>
        </w:rPr>
        <w:instrText xml:space="preserve"> PAGEREF _</w:instrText>
      </w:r>
      <w:del w:id="536" w:author="Author">
        <w:r w:rsidR="0040629F">
          <w:rPr>
            <w:noProof/>
          </w:rPr>
          <w:delInstrText>Toc53487288</w:delInstrText>
        </w:r>
      </w:del>
      <w:ins w:id="537" w:author="Author">
        <w:r>
          <w:rPr>
            <w:noProof/>
          </w:rPr>
          <w:instrText>Toc61608820</w:instrText>
        </w:r>
      </w:ins>
      <w:r>
        <w:rPr>
          <w:noProof/>
        </w:rPr>
        <w:instrText xml:space="preserve"> \h </w:instrText>
      </w:r>
      <w:r>
        <w:rPr>
          <w:noProof/>
        </w:rPr>
      </w:r>
      <w:r>
        <w:rPr>
          <w:noProof/>
        </w:rPr>
        <w:fldChar w:fldCharType="separate"/>
      </w:r>
      <w:r w:rsidR="00F920A2">
        <w:rPr>
          <w:noProof/>
        </w:rPr>
        <w:t>129</w:t>
      </w:r>
      <w:r>
        <w:rPr>
          <w:noProof/>
        </w:rPr>
        <w:fldChar w:fldCharType="end"/>
      </w:r>
    </w:p>
    <w:p w14:paraId="16CB354D" w14:textId="6DA1D7A0" w:rsidR="00DF1C01" w:rsidRDefault="00DF1C01">
      <w:pPr>
        <w:pStyle w:val="TOC5"/>
        <w:rPr>
          <w:rFonts w:asciiTheme="minorHAnsi" w:eastAsiaTheme="minorEastAsia" w:hAnsiTheme="minorHAnsi" w:cstheme="minorBidi"/>
          <w:noProof/>
          <w:kern w:val="0"/>
          <w:sz w:val="22"/>
          <w:szCs w:val="22"/>
        </w:rPr>
      </w:pPr>
      <w:r>
        <w:rPr>
          <w:noProof/>
        </w:rPr>
        <w:t xml:space="preserve">3.2  Meaning of </w:t>
      </w:r>
      <w:r w:rsidRPr="00A5776B">
        <w:rPr>
          <w:i/>
          <w:noProof/>
        </w:rPr>
        <w:t>required consumer data</w:t>
      </w:r>
      <w:r>
        <w:rPr>
          <w:noProof/>
        </w:rPr>
        <w:t xml:space="preserve"> and </w:t>
      </w:r>
      <w:r w:rsidRPr="00A5776B">
        <w:rPr>
          <w:i/>
          <w:noProof/>
        </w:rPr>
        <w:t>voluntary consumer data</w:t>
      </w:r>
      <w:r>
        <w:rPr>
          <w:noProof/>
        </w:rPr>
        <w:t>—banking sector</w:t>
      </w:r>
      <w:r>
        <w:rPr>
          <w:noProof/>
        </w:rPr>
        <w:tab/>
      </w:r>
      <w:r>
        <w:rPr>
          <w:noProof/>
        </w:rPr>
        <w:fldChar w:fldCharType="begin"/>
      </w:r>
      <w:r>
        <w:rPr>
          <w:noProof/>
        </w:rPr>
        <w:instrText xml:space="preserve"> PAGEREF _</w:instrText>
      </w:r>
      <w:del w:id="538" w:author="Author">
        <w:r w:rsidR="0040629F">
          <w:rPr>
            <w:noProof/>
          </w:rPr>
          <w:delInstrText>Toc53487289</w:delInstrText>
        </w:r>
      </w:del>
      <w:ins w:id="539" w:author="Author">
        <w:r>
          <w:rPr>
            <w:noProof/>
          </w:rPr>
          <w:instrText>Toc61608821</w:instrText>
        </w:r>
      </w:ins>
      <w:r>
        <w:rPr>
          <w:noProof/>
        </w:rPr>
        <w:instrText xml:space="preserve"> \h </w:instrText>
      </w:r>
      <w:r>
        <w:rPr>
          <w:noProof/>
        </w:rPr>
      </w:r>
      <w:r>
        <w:rPr>
          <w:noProof/>
        </w:rPr>
        <w:fldChar w:fldCharType="separate"/>
      </w:r>
      <w:r w:rsidR="00F920A2">
        <w:rPr>
          <w:noProof/>
        </w:rPr>
        <w:t>129</w:t>
      </w:r>
      <w:r>
        <w:rPr>
          <w:noProof/>
        </w:rPr>
        <w:fldChar w:fldCharType="end"/>
      </w:r>
    </w:p>
    <w:p w14:paraId="0CC880A0" w14:textId="74DA10D4" w:rsidR="00DF1C01" w:rsidRDefault="00DF1C01">
      <w:pPr>
        <w:pStyle w:val="TOC2"/>
        <w:rPr>
          <w:rFonts w:asciiTheme="minorHAnsi" w:eastAsiaTheme="minorEastAsia" w:hAnsiTheme="minorHAnsi" w:cstheme="minorBidi"/>
          <w:b w:val="0"/>
          <w:noProof/>
          <w:kern w:val="0"/>
          <w:sz w:val="22"/>
          <w:szCs w:val="22"/>
        </w:rPr>
      </w:pPr>
      <w:r>
        <w:rPr>
          <w:noProof/>
        </w:rPr>
        <w:t>Part 4—Joint accounts</w:t>
      </w:r>
      <w:r>
        <w:rPr>
          <w:noProof/>
        </w:rPr>
        <w:tab/>
      </w:r>
      <w:r>
        <w:rPr>
          <w:noProof/>
        </w:rPr>
        <w:fldChar w:fldCharType="begin"/>
      </w:r>
      <w:r>
        <w:rPr>
          <w:noProof/>
        </w:rPr>
        <w:instrText xml:space="preserve"> PAGEREF _</w:instrText>
      </w:r>
      <w:del w:id="540" w:author="Author">
        <w:r w:rsidR="0040629F">
          <w:rPr>
            <w:noProof/>
          </w:rPr>
          <w:delInstrText>Toc53487290</w:delInstrText>
        </w:r>
      </w:del>
      <w:ins w:id="541" w:author="Author">
        <w:r>
          <w:rPr>
            <w:noProof/>
          </w:rPr>
          <w:instrText>Toc61608822</w:instrText>
        </w:r>
      </w:ins>
      <w:r>
        <w:rPr>
          <w:noProof/>
        </w:rPr>
        <w:instrText xml:space="preserve"> \h </w:instrText>
      </w:r>
      <w:r>
        <w:rPr>
          <w:noProof/>
        </w:rPr>
      </w:r>
      <w:r>
        <w:rPr>
          <w:noProof/>
        </w:rPr>
        <w:fldChar w:fldCharType="separate"/>
      </w:r>
      <w:r w:rsidR="00F920A2">
        <w:rPr>
          <w:noProof/>
        </w:rPr>
        <w:t>131</w:t>
      </w:r>
      <w:r>
        <w:rPr>
          <w:noProof/>
        </w:rPr>
        <w:fldChar w:fldCharType="end"/>
      </w:r>
    </w:p>
    <w:p w14:paraId="02FB2FB4" w14:textId="6CC49105" w:rsidR="00DF1C01" w:rsidRDefault="00DF1C01">
      <w:pPr>
        <w:pStyle w:val="TOC3"/>
        <w:rPr>
          <w:rFonts w:asciiTheme="minorHAnsi" w:eastAsiaTheme="minorEastAsia" w:hAnsiTheme="minorHAnsi" w:cstheme="minorBidi"/>
          <w:b w:val="0"/>
          <w:noProof/>
          <w:kern w:val="0"/>
          <w:szCs w:val="22"/>
        </w:rPr>
      </w:pPr>
      <w:r>
        <w:rPr>
          <w:noProof/>
        </w:rPr>
        <w:t>Division 4.1—Preliminary</w:t>
      </w:r>
      <w:r>
        <w:rPr>
          <w:noProof/>
        </w:rPr>
        <w:tab/>
      </w:r>
      <w:r>
        <w:rPr>
          <w:noProof/>
        </w:rPr>
        <w:fldChar w:fldCharType="begin"/>
      </w:r>
      <w:r>
        <w:rPr>
          <w:noProof/>
        </w:rPr>
        <w:instrText xml:space="preserve"> PAGEREF _</w:instrText>
      </w:r>
      <w:del w:id="542" w:author="Author">
        <w:r w:rsidR="0040629F">
          <w:rPr>
            <w:noProof/>
          </w:rPr>
          <w:delInstrText>Toc53487291</w:delInstrText>
        </w:r>
      </w:del>
      <w:ins w:id="543" w:author="Author">
        <w:r>
          <w:rPr>
            <w:noProof/>
          </w:rPr>
          <w:instrText>Toc61608823</w:instrText>
        </w:r>
      </w:ins>
      <w:r>
        <w:rPr>
          <w:noProof/>
        </w:rPr>
        <w:instrText xml:space="preserve"> \h </w:instrText>
      </w:r>
      <w:r>
        <w:rPr>
          <w:noProof/>
        </w:rPr>
      </w:r>
      <w:r>
        <w:rPr>
          <w:noProof/>
        </w:rPr>
        <w:fldChar w:fldCharType="separate"/>
      </w:r>
      <w:r w:rsidR="00F920A2">
        <w:rPr>
          <w:noProof/>
        </w:rPr>
        <w:t>131</w:t>
      </w:r>
      <w:r>
        <w:rPr>
          <w:noProof/>
        </w:rPr>
        <w:fldChar w:fldCharType="end"/>
      </w:r>
    </w:p>
    <w:p w14:paraId="7961BAFE" w14:textId="4BFC5E55" w:rsidR="00DF1C01" w:rsidRDefault="00DF1C01">
      <w:pPr>
        <w:pStyle w:val="TOC5"/>
        <w:rPr>
          <w:rFonts w:asciiTheme="minorHAnsi" w:eastAsiaTheme="minorEastAsia" w:hAnsiTheme="minorHAnsi" w:cstheme="minorBidi"/>
          <w:noProof/>
          <w:kern w:val="0"/>
          <w:sz w:val="22"/>
          <w:szCs w:val="22"/>
        </w:rPr>
      </w:pPr>
      <w:r w:rsidRPr="00A5776B">
        <w:rPr>
          <w:noProof/>
          <w:lang w:val="en-US"/>
        </w:rPr>
        <w:t>4.1  Purpose of Part</w:t>
      </w:r>
      <w:r>
        <w:rPr>
          <w:noProof/>
        </w:rPr>
        <w:tab/>
      </w:r>
      <w:r>
        <w:rPr>
          <w:noProof/>
        </w:rPr>
        <w:fldChar w:fldCharType="begin"/>
      </w:r>
      <w:r>
        <w:rPr>
          <w:noProof/>
        </w:rPr>
        <w:instrText xml:space="preserve"> PAGEREF _</w:instrText>
      </w:r>
      <w:del w:id="544" w:author="Author">
        <w:r w:rsidR="0040629F">
          <w:rPr>
            <w:noProof/>
          </w:rPr>
          <w:delInstrText>Toc53487292</w:delInstrText>
        </w:r>
      </w:del>
      <w:ins w:id="545" w:author="Author">
        <w:r>
          <w:rPr>
            <w:noProof/>
          </w:rPr>
          <w:instrText>Toc61608824</w:instrText>
        </w:r>
      </w:ins>
      <w:r>
        <w:rPr>
          <w:noProof/>
        </w:rPr>
        <w:instrText xml:space="preserve"> \h </w:instrText>
      </w:r>
      <w:r>
        <w:rPr>
          <w:noProof/>
        </w:rPr>
      </w:r>
      <w:r>
        <w:rPr>
          <w:noProof/>
        </w:rPr>
        <w:fldChar w:fldCharType="separate"/>
      </w:r>
      <w:r w:rsidR="00F920A2">
        <w:rPr>
          <w:noProof/>
        </w:rPr>
        <w:t>131</w:t>
      </w:r>
      <w:r>
        <w:rPr>
          <w:noProof/>
        </w:rPr>
        <w:fldChar w:fldCharType="end"/>
      </w:r>
    </w:p>
    <w:p w14:paraId="354FA1BB" w14:textId="2BBBC3EA" w:rsidR="00DF1C01" w:rsidRDefault="00DF1C01">
      <w:pPr>
        <w:pStyle w:val="TOC5"/>
        <w:rPr>
          <w:ins w:id="546" w:author="Author"/>
          <w:rFonts w:asciiTheme="minorHAnsi" w:eastAsiaTheme="minorEastAsia" w:hAnsiTheme="minorHAnsi" w:cstheme="minorBidi"/>
          <w:noProof/>
          <w:kern w:val="0"/>
          <w:sz w:val="22"/>
          <w:szCs w:val="22"/>
        </w:rPr>
      </w:pPr>
      <w:r w:rsidRPr="00A5776B">
        <w:rPr>
          <w:noProof/>
          <w:lang w:val="en-US"/>
        </w:rPr>
        <w:t xml:space="preserve">4.2  </w:t>
      </w:r>
      <w:del w:id="547" w:author="Author">
        <w:r w:rsidR="0040629F" w:rsidRPr="00B32DAB">
          <w:rPr>
            <w:noProof/>
            <w:color w:val="000000" w:themeColor="text1"/>
          </w:rPr>
          <w:delText>Joint</w:delText>
        </w:r>
      </w:del>
      <w:ins w:id="548" w:author="Author">
        <w:r w:rsidRPr="00A5776B">
          <w:rPr>
            <w:noProof/>
            <w:lang w:val="en-US"/>
          </w:rPr>
          <w:t>Application of Part</w:t>
        </w:r>
        <w:r>
          <w:rPr>
            <w:noProof/>
          </w:rPr>
          <w:tab/>
        </w:r>
        <w:r>
          <w:rPr>
            <w:noProof/>
          </w:rPr>
          <w:fldChar w:fldCharType="begin"/>
        </w:r>
        <w:r>
          <w:rPr>
            <w:noProof/>
          </w:rPr>
          <w:instrText xml:space="preserve"> PAGEREF _Toc61608825 \h </w:instrText>
        </w:r>
      </w:ins>
      <w:r>
        <w:rPr>
          <w:noProof/>
        </w:rPr>
      </w:r>
      <w:ins w:id="549" w:author="Author">
        <w:r>
          <w:rPr>
            <w:noProof/>
          </w:rPr>
          <w:fldChar w:fldCharType="separate"/>
        </w:r>
        <w:r w:rsidR="00F920A2">
          <w:rPr>
            <w:noProof/>
          </w:rPr>
          <w:t>131</w:t>
        </w:r>
        <w:r>
          <w:rPr>
            <w:noProof/>
          </w:rPr>
          <w:fldChar w:fldCharType="end"/>
        </w:r>
      </w:ins>
    </w:p>
    <w:p w14:paraId="4AFC4C4A" w14:textId="77777777" w:rsidR="00DF1C01" w:rsidRDefault="00DF1C01">
      <w:pPr>
        <w:pStyle w:val="TOC5"/>
        <w:rPr>
          <w:ins w:id="550" w:author="Author"/>
          <w:rFonts w:asciiTheme="minorHAnsi" w:eastAsiaTheme="minorEastAsia" w:hAnsiTheme="minorHAnsi" w:cstheme="minorBidi"/>
          <w:noProof/>
          <w:kern w:val="0"/>
          <w:sz w:val="22"/>
          <w:szCs w:val="22"/>
        </w:rPr>
      </w:pPr>
      <w:ins w:id="551" w:author="Author">
        <w:r w:rsidRPr="00A5776B">
          <w:rPr>
            <w:noProof/>
            <w:lang w:val="en-US"/>
          </w:rPr>
          <w:t>4.3  Simplified outline of this Part</w:t>
        </w:r>
        <w:r>
          <w:rPr>
            <w:noProof/>
          </w:rPr>
          <w:tab/>
        </w:r>
        <w:r>
          <w:rPr>
            <w:noProof/>
          </w:rPr>
          <w:fldChar w:fldCharType="begin"/>
        </w:r>
        <w:r>
          <w:rPr>
            <w:noProof/>
          </w:rPr>
          <w:instrText xml:space="preserve"> PAGEREF _Toc61608826 \h </w:instrText>
        </w:r>
      </w:ins>
      <w:r>
        <w:rPr>
          <w:noProof/>
        </w:rPr>
      </w:r>
      <w:ins w:id="552" w:author="Author">
        <w:r>
          <w:rPr>
            <w:noProof/>
          </w:rPr>
          <w:fldChar w:fldCharType="separate"/>
        </w:r>
        <w:r w:rsidR="00F920A2">
          <w:rPr>
            <w:noProof/>
          </w:rPr>
          <w:t>132</w:t>
        </w:r>
        <w:r>
          <w:rPr>
            <w:noProof/>
          </w:rPr>
          <w:fldChar w:fldCharType="end"/>
        </w:r>
      </w:ins>
    </w:p>
    <w:p w14:paraId="4C07860E" w14:textId="5D57A419" w:rsidR="00DF1C01" w:rsidRDefault="00DF1C01">
      <w:pPr>
        <w:pStyle w:val="TOC3"/>
        <w:rPr>
          <w:rFonts w:asciiTheme="minorHAnsi" w:eastAsiaTheme="minorEastAsia" w:hAnsiTheme="minorHAnsi" w:cstheme="minorBidi"/>
          <w:b w:val="0"/>
          <w:noProof/>
          <w:kern w:val="0"/>
          <w:szCs w:val="22"/>
        </w:rPr>
      </w:pPr>
      <w:ins w:id="553" w:author="Author">
        <w:r w:rsidRPr="00A5776B">
          <w:rPr>
            <w:noProof/>
            <w:lang w:val="en-US"/>
          </w:rPr>
          <w:t>Division 4.2—Disclosure options, joint</w:t>
        </w:r>
      </w:ins>
      <w:r w:rsidRPr="00A5776B">
        <w:rPr>
          <w:noProof/>
          <w:lang w:val="en-US"/>
        </w:rPr>
        <w:t xml:space="preserve"> account management service</w:t>
      </w:r>
      <w:ins w:id="554" w:author="Author">
        <w:r w:rsidRPr="00A5776B">
          <w:rPr>
            <w:noProof/>
            <w:lang w:val="en-US"/>
          </w:rPr>
          <w:t xml:space="preserve"> and notification requirements</w:t>
        </w:r>
      </w:ins>
      <w:r>
        <w:rPr>
          <w:noProof/>
        </w:rPr>
        <w:tab/>
      </w:r>
      <w:r>
        <w:rPr>
          <w:noProof/>
        </w:rPr>
        <w:fldChar w:fldCharType="begin"/>
      </w:r>
      <w:r>
        <w:rPr>
          <w:noProof/>
        </w:rPr>
        <w:instrText xml:space="preserve"> PAGEREF _</w:instrText>
      </w:r>
      <w:del w:id="555" w:author="Author">
        <w:r w:rsidR="0040629F">
          <w:rPr>
            <w:noProof/>
          </w:rPr>
          <w:delInstrText>Toc53487293</w:delInstrText>
        </w:r>
      </w:del>
      <w:ins w:id="556" w:author="Author">
        <w:r>
          <w:rPr>
            <w:noProof/>
          </w:rPr>
          <w:instrText>Toc61608827</w:instrText>
        </w:r>
      </w:ins>
      <w:r>
        <w:rPr>
          <w:noProof/>
        </w:rPr>
        <w:instrText xml:space="preserve"> \h </w:instrText>
      </w:r>
      <w:r>
        <w:rPr>
          <w:noProof/>
        </w:rPr>
      </w:r>
      <w:r>
        <w:rPr>
          <w:noProof/>
        </w:rPr>
        <w:fldChar w:fldCharType="separate"/>
      </w:r>
      <w:r w:rsidR="00F920A2">
        <w:rPr>
          <w:noProof/>
        </w:rPr>
        <w:t>132</w:t>
      </w:r>
      <w:r>
        <w:rPr>
          <w:noProof/>
        </w:rPr>
        <w:fldChar w:fldCharType="end"/>
      </w:r>
    </w:p>
    <w:p w14:paraId="57AE9263" w14:textId="063F46DA" w:rsidR="00DF1C01" w:rsidRDefault="0040629F">
      <w:pPr>
        <w:pStyle w:val="TOC5"/>
        <w:rPr>
          <w:ins w:id="557" w:author="Author"/>
          <w:rFonts w:asciiTheme="minorHAnsi" w:eastAsiaTheme="minorEastAsia" w:hAnsiTheme="minorHAnsi" w:cstheme="minorBidi"/>
          <w:noProof/>
          <w:kern w:val="0"/>
          <w:sz w:val="22"/>
          <w:szCs w:val="22"/>
        </w:rPr>
      </w:pPr>
      <w:del w:id="558" w:author="Author">
        <w:r>
          <w:rPr>
            <w:noProof/>
          </w:rPr>
          <w:delText>Division 4.2—Operation of these rules in relation</w:delText>
        </w:r>
      </w:del>
      <w:ins w:id="559" w:author="Author">
        <w:r w:rsidR="00DF1C01" w:rsidRPr="00A5776B">
          <w:rPr>
            <w:noProof/>
            <w:lang w:val="en-US"/>
          </w:rPr>
          <w:t>4.4  Simplified outline of this Division</w:t>
        </w:r>
        <w:r w:rsidR="00DF1C01">
          <w:rPr>
            <w:noProof/>
          </w:rPr>
          <w:tab/>
        </w:r>
        <w:r w:rsidR="00DF1C01">
          <w:rPr>
            <w:noProof/>
          </w:rPr>
          <w:fldChar w:fldCharType="begin"/>
        </w:r>
        <w:r w:rsidR="00DF1C01">
          <w:rPr>
            <w:noProof/>
          </w:rPr>
          <w:instrText xml:space="preserve"> PAGEREF _Toc61608828 \h </w:instrText>
        </w:r>
      </w:ins>
      <w:r w:rsidR="00DF1C01">
        <w:rPr>
          <w:noProof/>
        </w:rPr>
      </w:r>
      <w:ins w:id="560" w:author="Author">
        <w:r w:rsidR="00DF1C01">
          <w:rPr>
            <w:noProof/>
          </w:rPr>
          <w:fldChar w:fldCharType="separate"/>
        </w:r>
        <w:r w:rsidR="00F920A2">
          <w:rPr>
            <w:noProof/>
          </w:rPr>
          <w:t>132</w:t>
        </w:r>
        <w:r w:rsidR="00DF1C01">
          <w:rPr>
            <w:noProof/>
          </w:rPr>
          <w:fldChar w:fldCharType="end"/>
        </w:r>
      </w:ins>
    </w:p>
    <w:p w14:paraId="5F32CEDB" w14:textId="448DBEA9" w:rsidR="00DF1C01" w:rsidRDefault="00DF1C01">
      <w:pPr>
        <w:pStyle w:val="TOC5"/>
        <w:rPr>
          <w:rFonts w:asciiTheme="minorHAnsi" w:eastAsiaTheme="minorEastAsia" w:hAnsiTheme="minorHAnsi" w:cstheme="minorBidi"/>
          <w:noProof/>
          <w:kern w:val="0"/>
          <w:sz w:val="22"/>
          <w:szCs w:val="22"/>
        </w:rPr>
      </w:pPr>
      <w:ins w:id="561" w:author="Author">
        <w:r w:rsidRPr="00A5776B">
          <w:rPr>
            <w:noProof/>
            <w:lang w:val="en-US"/>
          </w:rPr>
          <w:t>4.5  Disclosure options that can apply</w:t>
        </w:r>
      </w:ins>
      <w:r w:rsidRPr="00A5776B">
        <w:rPr>
          <w:noProof/>
          <w:lang w:val="en-US"/>
        </w:rPr>
        <w:t xml:space="preserve"> to joint accounts</w:t>
      </w:r>
      <w:r>
        <w:rPr>
          <w:noProof/>
        </w:rPr>
        <w:tab/>
      </w:r>
      <w:r>
        <w:rPr>
          <w:noProof/>
        </w:rPr>
        <w:fldChar w:fldCharType="begin"/>
      </w:r>
      <w:r>
        <w:rPr>
          <w:noProof/>
        </w:rPr>
        <w:instrText xml:space="preserve"> PAGEREF _</w:instrText>
      </w:r>
      <w:del w:id="562" w:author="Author">
        <w:r w:rsidR="0040629F">
          <w:rPr>
            <w:noProof/>
          </w:rPr>
          <w:delInstrText>Toc53487294</w:delInstrText>
        </w:r>
      </w:del>
      <w:ins w:id="563" w:author="Author">
        <w:r>
          <w:rPr>
            <w:noProof/>
          </w:rPr>
          <w:instrText>Toc61608829</w:instrText>
        </w:r>
      </w:ins>
      <w:r>
        <w:rPr>
          <w:noProof/>
        </w:rPr>
        <w:instrText xml:space="preserve"> \h </w:instrText>
      </w:r>
      <w:r>
        <w:rPr>
          <w:noProof/>
        </w:rPr>
      </w:r>
      <w:r>
        <w:rPr>
          <w:noProof/>
        </w:rPr>
        <w:fldChar w:fldCharType="separate"/>
      </w:r>
      <w:r w:rsidR="00F920A2">
        <w:rPr>
          <w:noProof/>
        </w:rPr>
        <w:t>133</w:t>
      </w:r>
      <w:r>
        <w:rPr>
          <w:noProof/>
        </w:rPr>
        <w:fldChar w:fldCharType="end"/>
      </w:r>
    </w:p>
    <w:p w14:paraId="0CD82C58" w14:textId="77777777" w:rsidR="0040629F" w:rsidRDefault="0040629F">
      <w:pPr>
        <w:pStyle w:val="TOC5"/>
        <w:rPr>
          <w:del w:id="564" w:author="Author"/>
          <w:rFonts w:asciiTheme="minorHAnsi" w:eastAsiaTheme="minorEastAsia" w:hAnsiTheme="minorHAnsi" w:cstheme="minorBidi"/>
          <w:noProof/>
          <w:kern w:val="0"/>
          <w:sz w:val="22"/>
          <w:szCs w:val="22"/>
          <w:lang w:val="en-GB" w:eastAsia="zh-TW"/>
        </w:rPr>
      </w:pPr>
      <w:del w:id="565" w:author="Author">
        <w:r>
          <w:rPr>
            <w:noProof/>
          </w:rPr>
          <w:delText>4.3  Exception to the requirement to seek authorisation and to disclose</w:delText>
        </w:r>
        <w:r>
          <w:rPr>
            <w:noProof/>
          </w:rPr>
          <w:tab/>
        </w:r>
        <w:r>
          <w:rPr>
            <w:noProof/>
          </w:rPr>
          <w:fldChar w:fldCharType="begin"/>
        </w:r>
        <w:r>
          <w:rPr>
            <w:noProof/>
          </w:rPr>
          <w:delInstrText xml:space="preserve"> PAGEREF _Toc53487295 \h </w:delInstrText>
        </w:r>
        <w:r>
          <w:rPr>
            <w:noProof/>
          </w:rPr>
        </w:r>
        <w:r>
          <w:rPr>
            <w:noProof/>
          </w:rPr>
          <w:fldChar w:fldCharType="separate"/>
        </w:r>
        <w:r w:rsidR="00955926">
          <w:rPr>
            <w:noProof/>
          </w:rPr>
          <w:delText>116</w:delText>
        </w:r>
        <w:r>
          <w:rPr>
            <w:noProof/>
          </w:rPr>
          <w:fldChar w:fldCharType="end"/>
        </w:r>
      </w:del>
    </w:p>
    <w:p w14:paraId="3B36A12B" w14:textId="5C29E25E" w:rsidR="00DF1C01" w:rsidRDefault="0040629F">
      <w:pPr>
        <w:pStyle w:val="TOC5"/>
        <w:rPr>
          <w:ins w:id="566" w:author="Author"/>
          <w:rFonts w:asciiTheme="minorHAnsi" w:eastAsiaTheme="minorEastAsia" w:hAnsiTheme="minorHAnsi" w:cstheme="minorBidi"/>
          <w:noProof/>
          <w:kern w:val="0"/>
          <w:sz w:val="22"/>
          <w:szCs w:val="22"/>
        </w:rPr>
      </w:pPr>
      <w:del w:id="567" w:author="Author">
        <w:r>
          <w:rPr>
            <w:noProof/>
          </w:rPr>
          <w:delText xml:space="preserve">4.4  </w:delText>
        </w:r>
      </w:del>
      <w:ins w:id="568" w:author="Author">
        <w:r w:rsidR="00DF1C01" w:rsidRPr="00A5776B">
          <w:rPr>
            <w:noProof/>
            <w:lang w:val="en-US"/>
          </w:rPr>
          <w:t>4.6  Obligation to provide joint account management service</w:t>
        </w:r>
        <w:r w:rsidR="00DF1C01">
          <w:rPr>
            <w:noProof/>
          </w:rPr>
          <w:tab/>
        </w:r>
        <w:r w:rsidR="00DF1C01">
          <w:rPr>
            <w:noProof/>
          </w:rPr>
          <w:fldChar w:fldCharType="begin"/>
        </w:r>
        <w:r w:rsidR="00DF1C01">
          <w:rPr>
            <w:noProof/>
          </w:rPr>
          <w:instrText xml:space="preserve"> PAGEREF _Toc61608830 \h </w:instrText>
        </w:r>
      </w:ins>
      <w:r w:rsidR="00DF1C01">
        <w:rPr>
          <w:noProof/>
        </w:rPr>
      </w:r>
      <w:ins w:id="569" w:author="Author">
        <w:r w:rsidR="00DF1C01">
          <w:rPr>
            <w:noProof/>
          </w:rPr>
          <w:fldChar w:fldCharType="separate"/>
        </w:r>
        <w:r w:rsidR="00F920A2">
          <w:rPr>
            <w:noProof/>
          </w:rPr>
          <w:t>133</w:t>
        </w:r>
        <w:r w:rsidR="00DF1C01">
          <w:rPr>
            <w:noProof/>
          </w:rPr>
          <w:fldChar w:fldCharType="end"/>
        </w:r>
      </w:ins>
    </w:p>
    <w:p w14:paraId="39D1C0E5" w14:textId="77777777" w:rsidR="00DF1C01" w:rsidRDefault="00DF1C01">
      <w:pPr>
        <w:pStyle w:val="TOC5"/>
        <w:rPr>
          <w:ins w:id="570" w:author="Author"/>
          <w:rFonts w:asciiTheme="minorHAnsi" w:eastAsiaTheme="minorEastAsia" w:hAnsiTheme="minorHAnsi" w:cstheme="minorBidi"/>
          <w:noProof/>
          <w:kern w:val="0"/>
          <w:sz w:val="22"/>
          <w:szCs w:val="22"/>
        </w:rPr>
      </w:pPr>
      <w:ins w:id="571" w:author="Author">
        <w:r>
          <w:rPr>
            <w:noProof/>
          </w:rPr>
          <w:t>4.7  Asking other joint account holders to indicate disclosure option for joint account</w:t>
        </w:r>
        <w:r>
          <w:rPr>
            <w:noProof/>
          </w:rPr>
          <w:tab/>
        </w:r>
        <w:r>
          <w:rPr>
            <w:noProof/>
          </w:rPr>
          <w:fldChar w:fldCharType="begin"/>
        </w:r>
        <w:r>
          <w:rPr>
            <w:noProof/>
          </w:rPr>
          <w:instrText xml:space="preserve"> PAGEREF _Toc61608831 \h </w:instrText>
        </w:r>
      </w:ins>
      <w:r>
        <w:rPr>
          <w:noProof/>
        </w:rPr>
      </w:r>
      <w:ins w:id="572" w:author="Author">
        <w:r>
          <w:rPr>
            <w:noProof/>
          </w:rPr>
          <w:fldChar w:fldCharType="separate"/>
        </w:r>
        <w:r w:rsidR="00F920A2">
          <w:rPr>
            <w:noProof/>
          </w:rPr>
          <w:t>135</w:t>
        </w:r>
        <w:r>
          <w:rPr>
            <w:noProof/>
          </w:rPr>
          <w:fldChar w:fldCharType="end"/>
        </w:r>
      </w:ins>
    </w:p>
    <w:p w14:paraId="3EE1D59A" w14:textId="5D25E0BC" w:rsidR="00DF1C01" w:rsidRDefault="00DF1C01">
      <w:pPr>
        <w:pStyle w:val="TOC3"/>
        <w:rPr>
          <w:rFonts w:asciiTheme="minorHAnsi" w:eastAsiaTheme="minorEastAsia" w:hAnsiTheme="minorHAnsi" w:cstheme="minorBidi"/>
          <w:b w:val="0"/>
          <w:noProof/>
          <w:kern w:val="0"/>
          <w:szCs w:val="22"/>
        </w:rPr>
      </w:pPr>
      <w:ins w:id="573" w:author="Author">
        <w:r>
          <w:rPr>
            <w:noProof/>
          </w:rPr>
          <w:t>Division 4.3—</w:t>
        </w:r>
      </w:ins>
      <w:r>
        <w:rPr>
          <w:noProof/>
        </w:rPr>
        <w:t xml:space="preserve">Consumer </w:t>
      </w:r>
      <w:del w:id="574" w:author="Author">
        <w:r w:rsidR="0040629F">
          <w:rPr>
            <w:noProof/>
          </w:rPr>
          <w:delText xml:space="preserve">dashboard for </w:delText>
        </w:r>
      </w:del>
      <w:ins w:id="575" w:author="Author">
        <w:r>
          <w:rPr>
            <w:noProof/>
          </w:rPr>
          <w:t xml:space="preserve">data requests that relate to </w:t>
        </w:r>
      </w:ins>
      <w:r>
        <w:rPr>
          <w:noProof/>
        </w:rPr>
        <w:t>joint accounts</w:t>
      </w:r>
      <w:del w:id="576" w:author="Author">
        <w:r w:rsidR="0040629F" w:rsidRPr="00B32DAB">
          <w:rPr>
            <w:noProof/>
            <w:color w:val="000000" w:themeColor="text1"/>
          </w:rPr>
          <w:delText>—</w:delText>
        </w:r>
        <w:r w:rsidR="0040629F">
          <w:rPr>
            <w:noProof/>
          </w:rPr>
          <w:delText>data holder</w:delText>
        </w:r>
      </w:del>
      <w:r>
        <w:rPr>
          <w:noProof/>
        </w:rPr>
        <w:tab/>
      </w:r>
      <w:r>
        <w:rPr>
          <w:noProof/>
        </w:rPr>
        <w:fldChar w:fldCharType="begin"/>
      </w:r>
      <w:r>
        <w:rPr>
          <w:noProof/>
        </w:rPr>
        <w:instrText xml:space="preserve"> PAGEREF _</w:instrText>
      </w:r>
      <w:del w:id="577" w:author="Author">
        <w:r w:rsidR="0040629F">
          <w:rPr>
            <w:noProof/>
          </w:rPr>
          <w:delInstrText>Toc53487296</w:delInstrText>
        </w:r>
      </w:del>
      <w:ins w:id="578" w:author="Author">
        <w:r>
          <w:rPr>
            <w:noProof/>
          </w:rPr>
          <w:instrText>Toc61608832</w:instrText>
        </w:r>
      </w:ins>
      <w:r>
        <w:rPr>
          <w:noProof/>
        </w:rPr>
        <w:instrText xml:space="preserve"> \h </w:instrText>
      </w:r>
      <w:r>
        <w:rPr>
          <w:noProof/>
        </w:rPr>
      </w:r>
      <w:r>
        <w:rPr>
          <w:noProof/>
        </w:rPr>
        <w:fldChar w:fldCharType="separate"/>
      </w:r>
      <w:r w:rsidR="00F920A2">
        <w:rPr>
          <w:noProof/>
        </w:rPr>
        <w:t>136</w:t>
      </w:r>
      <w:r>
        <w:rPr>
          <w:noProof/>
        </w:rPr>
        <w:fldChar w:fldCharType="end"/>
      </w:r>
    </w:p>
    <w:p w14:paraId="78CC4890" w14:textId="112B682A" w:rsidR="00DF1C01" w:rsidRDefault="00DF1C01">
      <w:pPr>
        <w:pStyle w:val="TOC4"/>
        <w:rPr>
          <w:ins w:id="579" w:author="Author"/>
          <w:rFonts w:asciiTheme="minorHAnsi" w:eastAsiaTheme="minorEastAsia" w:hAnsiTheme="minorHAnsi" w:cstheme="minorBidi"/>
          <w:b w:val="0"/>
          <w:noProof/>
          <w:kern w:val="0"/>
          <w:sz w:val="22"/>
          <w:szCs w:val="22"/>
        </w:rPr>
      </w:pPr>
      <w:ins w:id="580" w:author="Author">
        <w:r>
          <w:rPr>
            <w:noProof/>
          </w:rPr>
          <w:t xml:space="preserve">Subdivision </w:t>
        </w:r>
      </w:ins>
      <w:r>
        <w:rPr>
          <w:noProof/>
        </w:rPr>
        <w:t>4.</w:t>
      </w:r>
      <w:del w:id="581" w:author="Author">
        <w:r w:rsidR="0040629F">
          <w:rPr>
            <w:noProof/>
          </w:rPr>
          <w:delText>5  Seeking authorisation to share CDR</w:delText>
        </w:r>
      </w:del>
      <w:ins w:id="582" w:author="Author">
        <w:r>
          <w:rPr>
            <w:noProof/>
          </w:rPr>
          <w:t>3.1—Preliminary</w:t>
        </w:r>
        <w:r>
          <w:rPr>
            <w:noProof/>
          </w:rPr>
          <w:tab/>
        </w:r>
        <w:r>
          <w:rPr>
            <w:noProof/>
          </w:rPr>
          <w:fldChar w:fldCharType="begin"/>
        </w:r>
        <w:r>
          <w:rPr>
            <w:noProof/>
          </w:rPr>
          <w:instrText xml:space="preserve"> PAGEREF _Toc61608833 \h </w:instrText>
        </w:r>
      </w:ins>
      <w:r>
        <w:rPr>
          <w:noProof/>
        </w:rPr>
      </w:r>
      <w:ins w:id="583" w:author="Author">
        <w:r>
          <w:rPr>
            <w:noProof/>
          </w:rPr>
          <w:fldChar w:fldCharType="separate"/>
        </w:r>
        <w:r w:rsidR="00F920A2">
          <w:rPr>
            <w:noProof/>
          </w:rPr>
          <w:t>136</w:t>
        </w:r>
        <w:r>
          <w:rPr>
            <w:noProof/>
          </w:rPr>
          <w:fldChar w:fldCharType="end"/>
        </w:r>
      </w:ins>
    </w:p>
    <w:p w14:paraId="5008B16D" w14:textId="77777777" w:rsidR="00DF1C01" w:rsidRDefault="00DF1C01">
      <w:pPr>
        <w:pStyle w:val="TOC5"/>
        <w:rPr>
          <w:ins w:id="584" w:author="Author"/>
          <w:rFonts w:asciiTheme="minorHAnsi" w:eastAsiaTheme="minorEastAsia" w:hAnsiTheme="minorHAnsi" w:cstheme="minorBidi"/>
          <w:noProof/>
          <w:kern w:val="0"/>
          <w:sz w:val="22"/>
          <w:szCs w:val="22"/>
        </w:rPr>
      </w:pPr>
      <w:ins w:id="585" w:author="Author">
        <w:r w:rsidRPr="00A5776B">
          <w:rPr>
            <w:noProof/>
            <w:lang w:val="en-US"/>
          </w:rPr>
          <w:t>4.8  Application of Division</w:t>
        </w:r>
        <w:r>
          <w:rPr>
            <w:noProof/>
          </w:rPr>
          <w:tab/>
        </w:r>
        <w:r>
          <w:rPr>
            <w:noProof/>
          </w:rPr>
          <w:fldChar w:fldCharType="begin"/>
        </w:r>
        <w:r>
          <w:rPr>
            <w:noProof/>
          </w:rPr>
          <w:instrText xml:space="preserve"> PAGEREF _Toc61608834 \h </w:instrText>
        </w:r>
      </w:ins>
      <w:r>
        <w:rPr>
          <w:noProof/>
        </w:rPr>
      </w:r>
      <w:ins w:id="586" w:author="Author">
        <w:r>
          <w:rPr>
            <w:noProof/>
          </w:rPr>
          <w:fldChar w:fldCharType="separate"/>
        </w:r>
        <w:r w:rsidR="00F920A2">
          <w:rPr>
            <w:noProof/>
          </w:rPr>
          <w:t>136</w:t>
        </w:r>
        <w:r>
          <w:rPr>
            <w:noProof/>
          </w:rPr>
          <w:fldChar w:fldCharType="end"/>
        </w:r>
      </w:ins>
    </w:p>
    <w:p w14:paraId="788B78D6" w14:textId="77777777" w:rsidR="00DF1C01" w:rsidRDefault="00DF1C01">
      <w:pPr>
        <w:pStyle w:val="TOC5"/>
        <w:rPr>
          <w:ins w:id="587" w:author="Author"/>
          <w:rFonts w:asciiTheme="minorHAnsi" w:eastAsiaTheme="minorEastAsia" w:hAnsiTheme="minorHAnsi" w:cstheme="minorBidi"/>
          <w:noProof/>
          <w:kern w:val="0"/>
          <w:sz w:val="22"/>
          <w:szCs w:val="22"/>
        </w:rPr>
      </w:pPr>
      <w:ins w:id="588" w:author="Author">
        <w:r w:rsidRPr="00A5776B">
          <w:rPr>
            <w:noProof/>
            <w:lang w:val="en-US"/>
          </w:rPr>
          <w:t>4.9  Interpretation</w:t>
        </w:r>
        <w:r>
          <w:rPr>
            <w:noProof/>
          </w:rPr>
          <w:tab/>
        </w:r>
        <w:r>
          <w:rPr>
            <w:noProof/>
          </w:rPr>
          <w:fldChar w:fldCharType="begin"/>
        </w:r>
        <w:r>
          <w:rPr>
            <w:noProof/>
          </w:rPr>
          <w:instrText xml:space="preserve"> PAGEREF _Toc61608835 \h </w:instrText>
        </w:r>
      </w:ins>
      <w:r>
        <w:rPr>
          <w:noProof/>
        </w:rPr>
      </w:r>
      <w:ins w:id="589" w:author="Author">
        <w:r>
          <w:rPr>
            <w:noProof/>
          </w:rPr>
          <w:fldChar w:fldCharType="separate"/>
        </w:r>
        <w:r w:rsidR="00F920A2">
          <w:rPr>
            <w:noProof/>
          </w:rPr>
          <w:t>136</w:t>
        </w:r>
        <w:r>
          <w:rPr>
            <w:noProof/>
          </w:rPr>
          <w:fldChar w:fldCharType="end"/>
        </w:r>
      </w:ins>
    </w:p>
    <w:p w14:paraId="19A7AC92" w14:textId="5FD9C067" w:rsidR="00DF1C01" w:rsidRDefault="00DF1C01">
      <w:pPr>
        <w:pStyle w:val="TOC4"/>
        <w:rPr>
          <w:rFonts w:asciiTheme="minorHAnsi" w:eastAsiaTheme="minorEastAsia" w:hAnsiTheme="minorHAnsi" w:cstheme="minorBidi"/>
          <w:b w:val="0"/>
          <w:noProof/>
          <w:kern w:val="0"/>
          <w:sz w:val="22"/>
          <w:szCs w:val="22"/>
        </w:rPr>
      </w:pPr>
      <w:ins w:id="590" w:author="Author">
        <w:r w:rsidRPr="00A5776B">
          <w:rPr>
            <w:noProof/>
            <w:lang w:val="en-US"/>
          </w:rPr>
          <w:t xml:space="preserve">Subdivision 4.3.2—How </w:t>
        </w:r>
        <w:r>
          <w:rPr>
            <w:noProof/>
          </w:rPr>
          <w:t>consumer</w:t>
        </w:r>
      </w:ins>
      <w:r>
        <w:rPr>
          <w:noProof/>
        </w:rPr>
        <w:t xml:space="preserve"> data</w:t>
      </w:r>
      <w:del w:id="591" w:author="Author">
        <w:r w:rsidR="0040629F" w:rsidRPr="00B32DAB">
          <w:rPr>
            <w:noProof/>
            <w:color w:val="000000" w:themeColor="text1"/>
          </w:rPr>
          <w:delText>—</w:delText>
        </w:r>
      </w:del>
      <w:ins w:id="592" w:author="Author">
        <w:r>
          <w:rPr>
            <w:noProof/>
          </w:rPr>
          <w:t xml:space="preserve"> requests to data holders under Part 4 of these rules that relate to </w:t>
        </w:r>
      </w:ins>
      <w:r>
        <w:rPr>
          <w:noProof/>
        </w:rPr>
        <w:t>joint accounts</w:t>
      </w:r>
      <w:ins w:id="593" w:author="Author">
        <w:r>
          <w:rPr>
            <w:noProof/>
          </w:rPr>
          <w:t xml:space="preserve"> are handled</w:t>
        </w:r>
      </w:ins>
      <w:r>
        <w:rPr>
          <w:noProof/>
        </w:rPr>
        <w:tab/>
      </w:r>
      <w:r>
        <w:rPr>
          <w:noProof/>
        </w:rPr>
        <w:fldChar w:fldCharType="begin"/>
      </w:r>
      <w:r>
        <w:rPr>
          <w:noProof/>
        </w:rPr>
        <w:instrText xml:space="preserve"> PAGEREF _</w:instrText>
      </w:r>
      <w:del w:id="594" w:author="Author">
        <w:r w:rsidR="0040629F">
          <w:rPr>
            <w:noProof/>
          </w:rPr>
          <w:delInstrText>Toc53487297</w:delInstrText>
        </w:r>
      </w:del>
      <w:ins w:id="595" w:author="Author">
        <w:r>
          <w:rPr>
            <w:noProof/>
          </w:rPr>
          <w:instrText>Toc61608836</w:instrText>
        </w:r>
      </w:ins>
      <w:r>
        <w:rPr>
          <w:noProof/>
        </w:rPr>
        <w:instrText xml:space="preserve"> \h </w:instrText>
      </w:r>
      <w:r>
        <w:rPr>
          <w:noProof/>
        </w:rPr>
      </w:r>
      <w:r>
        <w:rPr>
          <w:noProof/>
        </w:rPr>
        <w:fldChar w:fldCharType="separate"/>
      </w:r>
      <w:r w:rsidR="00F920A2">
        <w:rPr>
          <w:noProof/>
        </w:rPr>
        <w:t>136</w:t>
      </w:r>
      <w:r>
        <w:rPr>
          <w:noProof/>
        </w:rPr>
        <w:fldChar w:fldCharType="end"/>
      </w:r>
    </w:p>
    <w:p w14:paraId="3FB707C2" w14:textId="77777777" w:rsidR="0040629F" w:rsidRDefault="0040629F">
      <w:pPr>
        <w:pStyle w:val="TOC5"/>
        <w:rPr>
          <w:del w:id="596" w:author="Author"/>
          <w:rFonts w:asciiTheme="minorHAnsi" w:eastAsiaTheme="minorEastAsia" w:hAnsiTheme="minorHAnsi" w:cstheme="minorBidi"/>
          <w:noProof/>
          <w:kern w:val="0"/>
          <w:sz w:val="22"/>
          <w:szCs w:val="22"/>
          <w:lang w:val="en-GB" w:eastAsia="zh-TW"/>
        </w:rPr>
      </w:pPr>
      <w:del w:id="597" w:author="Author">
        <w:r>
          <w:rPr>
            <w:noProof/>
          </w:rPr>
          <w:delText>4.6  Exception to rule 7.9―physical or financial harm or abuse</w:delText>
        </w:r>
        <w:r>
          <w:rPr>
            <w:noProof/>
          </w:rPr>
          <w:tab/>
        </w:r>
        <w:r>
          <w:rPr>
            <w:noProof/>
          </w:rPr>
          <w:fldChar w:fldCharType="begin"/>
        </w:r>
        <w:r>
          <w:rPr>
            <w:noProof/>
          </w:rPr>
          <w:delInstrText xml:space="preserve"> PAGEREF _Toc53487298 \h </w:delInstrText>
        </w:r>
        <w:r>
          <w:rPr>
            <w:noProof/>
          </w:rPr>
        </w:r>
        <w:r>
          <w:rPr>
            <w:noProof/>
          </w:rPr>
          <w:fldChar w:fldCharType="separate"/>
        </w:r>
        <w:r w:rsidR="00955926">
          <w:rPr>
            <w:noProof/>
          </w:rPr>
          <w:delText>117</w:delText>
        </w:r>
        <w:r>
          <w:rPr>
            <w:noProof/>
          </w:rPr>
          <w:fldChar w:fldCharType="end"/>
        </w:r>
      </w:del>
    </w:p>
    <w:p w14:paraId="50941635" w14:textId="77777777" w:rsidR="00DF1C01" w:rsidRDefault="00DF1C01">
      <w:pPr>
        <w:pStyle w:val="TOC5"/>
        <w:rPr>
          <w:ins w:id="598" w:author="Author"/>
          <w:rFonts w:asciiTheme="minorHAnsi" w:eastAsiaTheme="minorEastAsia" w:hAnsiTheme="minorHAnsi" w:cstheme="minorBidi"/>
          <w:noProof/>
          <w:kern w:val="0"/>
          <w:sz w:val="22"/>
          <w:szCs w:val="22"/>
        </w:rPr>
      </w:pPr>
      <w:ins w:id="599" w:author="Author">
        <w:r>
          <w:rPr>
            <w:noProof/>
          </w:rPr>
          <w:lastRenderedPageBreak/>
          <w:t>4.10  Asking requesting account holder to indicate disclosure option for joint account</w:t>
        </w:r>
        <w:r>
          <w:rPr>
            <w:noProof/>
          </w:rPr>
          <w:tab/>
        </w:r>
        <w:r>
          <w:rPr>
            <w:noProof/>
          </w:rPr>
          <w:fldChar w:fldCharType="begin"/>
        </w:r>
        <w:r>
          <w:rPr>
            <w:noProof/>
          </w:rPr>
          <w:instrText xml:space="preserve"> PAGEREF _Toc61608837 \h </w:instrText>
        </w:r>
      </w:ins>
      <w:r>
        <w:rPr>
          <w:noProof/>
        </w:rPr>
      </w:r>
      <w:ins w:id="600" w:author="Author">
        <w:r>
          <w:rPr>
            <w:noProof/>
          </w:rPr>
          <w:fldChar w:fldCharType="separate"/>
        </w:r>
        <w:r w:rsidR="00F920A2">
          <w:rPr>
            <w:noProof/>
          </w:rPr>
          <w:t>136</w:t>
        </w:r>
        <w:r>
          <w:rPr>
            <w:noProof/>
          </w:rPr>
          <w:fldChar w:fldCharType="end"/>
        </w:r>
      </w:ins>
    </w:p>
    <w:p w14:paraId="5C24DFCB" w14:textId="77777777" w:rsidR="00DF1C01" w:rsidRDefault="00DF1C01">
      <w:pPr>
        <w:pStyle w:val="TOC5"/>
        <w:rPr>
          <w:ins w:id="601" w:author="Author"/>
          <w:rFonts w:asciiTheme="minorHAnsi" w:eastAsiaTheme="minorEastAsia" w:hAnsiTheme="minorHAnsi" w:cstheme="minorBidi"/>
          <w:noProof/>
          <w:kern w:val="0"/>
          <w:sz w:val="22"/>
          <w:szCs w:val="22"/>
        </w:rPr>
      </w:pPr>
      <w:ins w:id="602" w:author="Author">
        <w:r>
          <w:rPr>
            <w:noProof/>
          </w:rPr>
          <w:t>4.11  Asking relevant account holders for approval to disclose joint account data</w:t>
        </w:r>
        <w:r>
          <w:rPr>
            <w:noProof/>
          </w:rPr>
          <w:tab/>
        </w:r>
        <w:r>
          <w:rPr>
            <w:noProof/>
          </w:rPr>
          <w:fldChar w:fldCharType="begin"/>
        </w:r>
        <w:r>
          <w:rPr>
            <w:noProof/>
          </w:rPr>
          <w:instrText xml:space="preserve"> PAGEREF _Toc61608838 \h </w:instrText>
        </w:r>
      </w:ins>
      <w:r>
        <w:rPr>
          <w:noProof/>
        </w:rPr>
      </w:r>
      <w:ins w:id="603" w:author="Author">
        <w:r>
          <w:rPr>
            <w:noProof/>
          </w:rPr>
          <w:fldChar w:fldCharType="separate"/>
        </w:r>
        <w:r w:rsidR="00F920A2">
          <w:rPr>
            <w:noProof/>
          </w:rPr>
          <w:t>137</w:t>
        </w:r>
        <w:r>
          <w:rPr>
            <w:noProof/>
          </w:rPr>
          <w:fldChar w:fldCharType="end"/>
        </w:r>
      </w:ins>
    </w:p>
    <w:p w14:paraId="0DAA6835" w14:textId="77777777" w:rsidR="00DF1C01" w:rsidRDefault="00DF1C01">
      <w:pPr>
        <w:pStyle w:val="TOC5"/>
        <w:rPr>
          <w:ins w:id="604" w:author="Author"/>
          <w:rFonts w:asciiTheme="minorHAnsi" w:eastAsiaTheme="minorEastAsia" w:hAnsiTheme="minorHAnsi" w:cstheme="minorBidi"/>
          <w:noProof/>
          <w:kern w:val="0"/>
          <w:sz w:val="22"/>
          <w:szCs w:val="22"/>
        </w:rPr>
      </w:pPr>
      <w:ins w:id="605" w:author="Author">
        <w:r>
          <w:rPr>
            <w:noProof/>
          </w:rPr>
          <w:t>4.12  Continuation and removal of approvals</w:t>
        </w:r>
        <w:r>
          <w:rPr>
            <w:noProof/>
          </w:rPr>
          <w:tab/>
        </w:r>
        <w:r>
          <w:rPr>
            <w:noProof/>
          </w:rPr>
          <w:fldChar w:fldCharType="begin"/>
        </w:r>
        <w:r>
          <w:rPr>
            <w:noProof/>
          </w:rPr>
          <w:instrText xml:space="preserve"> PAGEREF _Toc61608839 \h </w:instrText>
        </w:r>
      </w:ins>
      <w:r>
        <w:rPr>
          <w:noProof/>
        </w:rPr>
      </w:r>
      <w:ins w:id="606" w:author="Author">
        <w:r>
          <w:rPr>
            <w:noProof/>
          </w:rPr>
          <w:fldChar w:fldCharType="separate"/>
        </w:r>
        <w:r w:rsidR="00F920A2">
          <w:rPr>
            <w:noProof/>
          </w:rPr>
          <w:t>137</w:t>
        </w:r>
        <w:r>
          <w:rPr>
            <w:noProof/>
          </w:rPr>
          <w:fldChar w:fldCharType="end"/>
        </w:r>
      </w:ins>
    </w:p>
    <w:p w14:paraId="5D6C7D96" w14:textId="77777777" w:rsidR="00DF1C01" w:rsidRDefault="00DF1C01">
      <w:pPr>
        <w:pStyle w:val="TOC5"/>
        <w:rPr>
          <w:ins w:id="607" w:author="Author"/>
          <w:rFonts w:asciiTheme="minorHAnsi" w:eastAsiaTheme="minorEastAsia" w:hAnsiTheme="minorHAnsi" w:cstheme="minorBidi"/>
          <w:noProof/>
          <w:kern w:val="0"/>
          <w:sz w:val="22"/>
          <w:szCs w:val="22"/>
        </w:rPr>
      </w:pPr>
      <w:ins w:id="608" w:author="Author">
        <w:r w:rsidRPr="00A5776B">
          <w:rPr>
            <w:noProof/>
            <w:lang w:val="en-US"/>
          </w:rPr>
          <w:t>4.13  Joint account data the data holder is authorised to disclose</w:t>
        </w:r>
        <w:r>
          <w:rPr>
            <w:noProof/>
          </w:rPr>
          <w:tab/>
        </w:r>
        <w:r>
          <w:rPr>
            <w:noProof/>
          </w:rPr>
          <w:fldChar w:fldCharType="begin"/>
        </w:r>
        <w:r>
          <w:rPr>
            <w:noProof/>
          </w:rPr>
          <w:instrText xml:space="preserve"> PAGEREF _Toc61608840 \h </w:instrText>
        </w:r>
      </w:ins>
      <w:r>
        <w:rPr>
          <w:noProof/>
        </w:rPr>
      </w:r>
      <w:ins w:id="609" w:author="Author">
        <w:r>
          <w:rPr>
            <w:noProof/>
          </w:rPr>
          <w:fldChar w:fldCharType="separate"/>
        </w:r>
        <w:r w:rsidR="00F920A2">
          <w:rPr>
            <w:noProof/>
          </w:rPr>
          <w:t>138</w:t>
        </w:r>
        <w:r>
          <w:rPr>
            <w:noProof/>
          </w:rPr>
          <w:fldChar w:fldCharType="end"/>
        </w:r>
      </w:ins>
    </w:p>
    <w:p w14:paraId="261AD682" w14:textId="77777777" w:rsidR="00DF1C01" w:rsidRDefault="00DF1C01">
      <w:pPr>
        <w:pStyle w:val="TOC5"/>
        <w:rPr>
          <w:ins w:id="610" w:author="Author"/>
          <w:rFonts w:asciiTheme="minorHAnsi" w:eastAsiaTheme="minorEastAsia" w:hAnsiTheme="minorHAnsi" w:cstheme="minorBidi"/>
          <w:noProof/>
          <w:kern w:val="0"/>
          <w:sz w:val="22"/>
          <w:szCs w:val="22"/>
        </w:rPr>
      </w:pPr>
      <w:ins w:id="611" w:author="Author">
        <w:r>
          <w:rPr>
            <w:noProof/>
          </w:rPr>
          <w:t>4.14  Consumer dashboard for relevant account holders</w:t>
        </w:r>
        <w:r>
          <w:rPr>
            <w:noProof/>
          </w:rPr>
          <w:tab/>
        </w:r>
        <w:r>
          <w:rPr>
            <w:noProof/>
          </w:rPr>
          <w:fldChar w:fldCharType="begin"/>
        </w:r>
        <w:r>
          <w:rPr>
            <w:noProof/>
          </w:rPr>
          <w:instrText xml:space="preserve"> PAGEREF _Toc61608841 \h </w:instrText>
        </w:r>
      </w:ins>
      <w:r>
        <w:rPr>
          <w:noProof/>
        </w:rPr>
      </w:r>
      <w:ins w:id="612" w:author="Author">
        <w:r>
          <w:rPr>
            <w:noProof/>
          </w:rPr>
          <w:fldChar w:fldCharType="separate"/>
        </w:r>
        <w:r w:rsidR="00F920A2">
          <w:rPr>
            <w:noProof/>
          </w:rPr>
          <w:t>138</w:t>
        </w:r>
        <w:r>
          <w:rPr>
            <w:noProof/>
          </w:rPr>
          <w:fldChar w:fldCharType="end"/>
        </w:r>
      </w:ins>
    </w:p>
    <w:p w14:paraId="6EA40C18" w14:textId="77777777" w:rsidR="00DF1C01" w:rsidRDefault="00DF1C01">
      <w:pPr>
        <w:pStyle w:val="TOC5"/>
        <w:rPr>
          <w:ins w:id="613" w:author="Author"/>
          <w:rFonts w:asciiTheme="minorHAnsi" w:eastAsiaTheme="minorEastAsia" w:hAnsiTheme="minorHAnsi" w:cstheme="minorBidi"/>
          <w:noProof/>
          <w:kern w:val="0"/>
          <w:sz w:val="22"/>
          <w:szCs w:val="22"/>
        </w:rPr>
      </w:pPr>
      <w:ins w:id="614" w:author="Author">
        <w:r>
          <w:rPr>
            <w:noProof/>
          </w:rPr>
          <w:t>4.15  Consumer dashboard for the requester</w:t>
        </w:r>
        <w:r>
          <w:rPr>
            <w:noProof/>
          </w:rPr>
          <w:tab/>
        </w:r>
        <w:r>
          <w:rPr>
            <w:noProof/>
          </w:rPr>
          <w:fldChar w:fldCharType="begin"/>
        </w:r>
        <w:r>
          <w:rPr>
            <w:noProof/>
          </w:rPr>
          <w:instrText xml:space="preserve"> PAGEREF _Toc61608842 \h </w:instrText>
        </w:r>
      </w:ins>
      <w:r>
        <w:rPr>
          <w:noProof/>
        </w:rPr>
      </w:r>
      <w:ins w:id="615" w:author="Author">
        <w:r>
          <w:rPr>
            <w:noProof/>
          </w:rPr>
          <w:fldChar w:fldCharType="separate"/>
        </w:r>
        <w:r w:rsidR="00F920A2">
          <w:rPr>
            <w:noProof/>
          </w:rPr>
          <w:t>139</w:t>
        </w:r>
        <w:r>
          <w:rPr>
            <w:noProof/>
          </w:rPr>
          <w:fldChar w:fldCharType="end"/>
        </w:r>
      </w:ins>
    </w:p>
    <w:p w14:paraId="2670F0E0" w14:textId="77777777" w:rsidR="00DF1C01" w:rsidRDefault="00DF1C01">
      <w:pPr>
        <w:pStyle w:val="TOC5"/>
        <w:rPr>
          <w:ins w:id="616" w:author="Author"/>
          <w:rFonts w:asciiTheme="minorHAnsi" w:eastAsiaTheme="minorEastAsia" w:hAnsiTheme="minorHAnsi" w:cstheme="minorBidi"/>
          <w:noProof/>
          <w:kern w:val="0"/>
          <w:sz w:val="22"/>
          <w:szCs w:val="22"/>
        </w:rPr>
      </w:pPr>
      <w:ins w:id="617" w:author="Author">
        <w:r>
          <w:rPr>
            <w:noProof/>
          </w:rPr>
          <w:t>4.16  Notification requirements for consumer data requests on joint accounts</w:t>
        </w:r>
        <w:r>
          <w:rPr>
            <w:noProof/>
          </w:rPr>
          <w:tab/>
        </w:r>
        <w:r>
          <w:rPr>
            <w:noProof/>
          </w:rPr>
          <w:fldChar w:fldCharType="begin"/>
        </w:r>
        <w:r>
          <w:rPr>
            <w:noProof/>
          </w:rPr>
          <w:instrText xml:space="preserve"> PAGEREF _Toc61608843 \h </w:instrText>
        </w:r>
      </w:ins>
      <w:r>
        <w:rPr>
          <w:noProof/>
        </w:rPr>
      </w:r>
      <w:ins w:id="618" w:author="Author">
        <w:r>
          <w:rPr>
            <w:noProof/>
          </w:rPr>
          <w:fldChar w:fldCharType="separate"/>
        </w:r>
        <w:r w:rsidR="00F920A2">
          <w:rPr>
            <w:noProof/>
          </w:rPr>
          <w:t>139</w:t>
        </w:r>
        <w:r>
          <w:rPr>
            <w:noProof/>
          </w:rPr>
          <w:fldChar w:fldCharType="end"/>
        </w:r>
      </w:ins>
    </w:p>
    <w:p w14:paraId="55D59A77" w14:textId="6BB17D3C" w:rsidR="00DF1C01" w:rsidRDefault="00DF1C01">
      <w:pPr>
        <w:pStyle w:val="TOC2"/>
        <w:rPr>
          <w:rFonts w:asciiTheme="minorHAnsi" w:eastAsiaTheme="minorEastAsia" w:hAnsiTheme="minorHAnsi" w:cstheme="minorBidi"/>
          <w:b w:val="0"/>
          <w:noProof/>
          <w:kern w:val="0"/>
          <w:sz w:val="22"/>
          <w:szCs w:val="22"/>
        </w:rPr>
      </w:pPr>
      <w:r w:rsidRPr="00A5776B">
        <w:rPr>
          <w:noProof/>
          <w:color w:val="000000" w:themeColor="text1"/>
        </w:rPr>
        <w:t>Part 5—Internal dispute resolution―banking sector</w:t>
      </w:r>
      <w:r>
        <w:rPr>
          <w:noProof/>
        </w:rPr>
        <w:tab/>
      </w:r>
      <w:r>
        <w:rPr>
          <w:noProof/>
        </w:rPr>
        <w:fldChar w:fldCharType="begin"/>
      </w:r>
      <w:r>
        <w:rPr>
          <w:noProof/>
        </w:rPr>
        <w:instrText xml:space="preserve"> PAGEREF _</w:instrText>
      </w:r>
      <w:del w:id="619" w:author="Author">
        <w:r w:rsidR="0040629F">
          <w:rPr>
            <w:noProof/>
          </w:rPr>
          <w:delInstrText>Toc53487299</w:delInstrText>
        </w:r>
      </w:del>
      <w:ins w:id="620" w:author="Author">
        <w:r>
          <w:rPr>
            <w:noProof/>
          </w:rPr>
          <w:instrText>Toc61608844</w:instrText>
        </w:r>
      </w:ins>
      <w:r>
        <w:rPr>
          <w:noProof/>
        </w:rPr>
        <w:instrText xml:space="preserve"> \h </w:instrText>
      </w:r>
      <w:r>
        <w:rPr>
          <w:noProof/>
        </w:rPr>
      </w:r>
      <w:r>
        <w:rPr>
          <w:noProof/>
        </w:rPr>
        <w:fldChar w:fldCharType="separate"/>
      </w:r>
      <w:r w:rsidR="00F920A2">
        <w:rPr>
          <w:noProof/>
        </w:rPr>
        <w:t>141</w:t>
      </w:r>
      <w:r>
        <w:rPr>
          <w:noProof/>
        </w:rPr>
        <w:fldChar w:fldCharType="end"/>
      </w:r>
    </w:p>
    <w:p w14:paraId="7E939FF1" w14:textId="131E45E2" w:rsidR="00DF1C01" w:rsidRDefault="00DF1C01">
      <w:pPr>
        <w:pStyle w:val="TOC5"/>
        <w:rPr>
          <w:rFonts w:asciiTheme="minorHAnsi" w:eastAsiaTheme="minorEastAsia" w:hAnsiTheme="minorHAnsi" w:cstheme="minorBidi"/>
          <w:noProof/>
          <w:kern w:val="0"/>
          <w:sz w:val="22"/>
          <w:szCs w:val="22"/>
        </w:rPr>
      </w:pPr>
      <w:r w:rsidRPr="00A5776B">
        <w:rPr>
          <w:noProof/>
          <w:color w:val="000000" w:themeColor="text1"/>
        </w:rPr>
        <w:t>5.1  Internal dispute resolution―banking sector</w:t>
      </w:r>
      <w:r>
        <w:rPr>
          <w:noProof/>
        </w:rPr>
        <w:tab/>
      </w:r>
      <w:r>
        <w:rPr>
          <w:noProof/>
        </w:rPr>
        <w:fldChar w:fldCharType="begin"/>
      </w:r>
      <w:r>
        <w:rPr>
          <w:noProof/>
        </w:rPr>
        <w:instrText xml:space="preserve"> PAGEREF _</w:instrText>
      </w:r>
      <w:del w:id="621" w:author="Author">
        <w:r w:rsidR="0040629F">
          <w:rPr>
            <w:noProof/>
          </w:rPr>
          <w:delInstrText>Toc53487300</w:delInstrText>
        </w:r>
      </w:del>
      <w:ins w:id="622" w:author="Author">
        <w:r>
          <w:rPr>
            <w:noProof/>
          </w:rPr>
          <w:instrText>Toc61608845</w:instrText>
        </w:r>
      </w:ins>
      <w:r>
        <w:rPr>
          <w:noProof/>
        </w:rPr>
        <w:instrText xml:space="preserve"> \h </w:instrText>
      </w:r>
      <w:r>
        <w:rPr>
          <w:noProof/>
        </w:rPr>
      </w:r>
      <w:r>
        <w:rPr>
          <w:noProof/>
        </w:rPr>
        <w:fldChar w:fldCharType="separate"/>
      </w:r>
      <w:r w:rsidR="00F920A2">
        <w:rPr>
          <w:noProof/>
        </w:rPr>
        <w:t>141</w:t>
      </w:r>
      <w:r>
        <w:rPr>
          <w:noProof/>
        </w:rPr>
        <w:fldChar w:fldCharType="end"/>
      </w:r>
    </w:p>
    <w:p w14:paraId="006BE328" w14:textId="0B6BB5EA" w:rsidR="00DF1C01" w:rsidRDefault="00DF1C01">
      <w:pPr>
        <w:pStyle w:val="TOC2"/>
        <w:rPr>
          <w:rFonts w:asciiTheme="minorHAnsi" w:eastAsiaTheme="minorEastAsia" w:hAnsiTheme="minorHAnsi" w:cstheme="minorBidi"/>
          <w:b w:val="0"/>
          <w:noProof/>
          <w:kern w:val="0"/>
          <w:sz w:val="22"/>
          <w:szCs w:val="22"/>
        </w:rPr>
      </w:pPr>
      <w:r>
        <w:rPr>
          <w:noProof/>
        </w:rPr>
        <w:t>Part 6—Staged application of these rules to the banking sector</w:t>
      </w:r>
      <w:r>
        <w:rPr>
          <w:noProof/>
        </w:rPr>
        <w:tab/>
      </w:r>
      <w:r>
        <w:rPr>
          <w:noProof/>
        </w:rPr>
        <w:fldChar w:fldCharType="begin"/>
      </w:r>
      <w:r>
        <w:rPr>
          <w:noProof/>
        </w:rPr>
        <w:instrText xml:space="preserve"> PAGEREF _</w:instrText>
      </w:r>
      <w:del w:id="623" w:author="Author">
        <w:r w:rsidR="0040629F">
          <w:rPr>
            <w:noProof/>
          </w:rPr>
          <w:delInstrText>Toc53487301</w:delInstrText>
        </w:r>
      </w:del>
      <w:ins w:id="624" w:author="Author">
        <w:r>
          <w:rPr>
            <w:noProof/>
          </w:rPr>
          <w:instrText>Toc61608846</w:instrText>
        </w:r>
      </w:ins>
      <w:r>
        <w:rPr>
          <w:noProof/>
        </w:rPr>
        <w:instrText xml:space="preserve"> \h </w:instrText>
      </w:r>
      <w:r>
        <w:rPr>
          <w:noProof/>
        </w:rPr>
      </w:r>
      <w:r>
        <w:rPr>
          <w:noProof/>
        </w:rPr>
        <w:fldChar w:fldCharType="separate"/>
      </w:r>
      <w:r w:rsidR="00F920A2">
        <w:rPr>
          <w:noProof/>
        </w:rPr>
        <w:t>142</w:t>
      </w:r>
      <w:r>
        <w:rPr>
          <w:noProof/>
        </w:rPr>
        <w:fldChar w:fldCharType="end"/>
      </w:r>
    </w:p>
    <w:p w14:paraId="45F619B9" w14:textId="3E2E7812" w:rsidR="00DF1C01" w:rsidRDefault="00DF1C01">
      <w:pPr>
        <w:pStyle w:val="TOC3"/>
        <w:rPr>
          <w:rFonts w:asciiTheme="minorHAnsi" w:eastAsiaTheme="minorEastAsia" w:hAnsiTheme="minorHAnsi" w:cstheme="minorBidi"/>
          <w:b w:val="0"/>
          <w:noProof/>
          <w:kern w:val="0"/>
          <w:szCs w:val="22"/>
        </w:rPr>
      </w:pPr>
      <w:r>
        <w:rPr>
          <w:noProof/>
        </w:rPr>
        <w:t>Division 6.1—Preliminary</w:t>
      </w:r>
      <w:r>
        <w:rPr>
          <w:noProof/>
        </w:rPr>
        <w:tab/>
      </w:r>
      <w:r>
        <w:rPr>
          <w:noProof/>
        </w:rPr>
        <w:fldChar w:fldCharType="begin"/>
      </w:r>
      <w:r>
        <w:rPr>
          <w:noProof/>
        </w:rPr>
        <w:instrText xml:space="preserve"> PAGEREF _</w:instrText>
      </w:r>
      <w:del w:id="625" w:author="Author">
        <w:r w:rsidR="0040629F">
          <w:rPr>
            <w:noProof/>
          </w:rPr>
          <w:delInstrText>Toc53487302</w:delInstrText>
        </w:r>
      </w:del>
      <w:ins w:id="626" w:author="Author">
        <w:r>
          <w:rPr>
            <w:noProof/>
          </w:rPr>
          <w:instrText>Toc61608847</w:instrText>
        </w:r>
      </w:ins>
      <w:r>
        <w:rPr>
          <w:noProof/>
        </w:rPr>
        <w:instrText xml:space="preserve"> \h </w:instrText>
      </w:r>
      <w:r>
        <w:rPr>
          <w:noProof/>
        </w:rPr>
      </w:r>
      <w:r>
        <w:rPr>
          <w:noProof/>
        </w:rPr>
        <w:fldChar w:fldCharType="separate"/>
      </w:r>
      <w:r w:rsidR="00F920A2">
        <w:rPr>
          <w:noProof/>
        </w:rPr>
        <w:t>142</w:t>
      </w:r>
      <w:r>
        <w:rPr>
          <w:noProof/>
        </w:rPr>
        <w:fldChar w:fldCharType="end"/>
      </w:r>
    </w:p>
    <w:p w14:paraId="0D459DC9" w14:textId="17C12EDF" w:rsidR="00DF1C01" w:rsidRDefault="00DF1C01">
      <w:pPr>
        <w:pStyle w:val="TOC5"/>
        <w:rPr>
          <w:rFonts w:asciiTheme="minorHAnsi" w:eastAsiaTheme="minorEastAsia" w:hAnsiTheme="minorHAnsi" w:cstheme="minorBidi"/>
          <w:noProof/>
          <w:kern w:val="0"/>
          <w:sz w:val="22"/>
          <w:szCs w:val="22"/>
        </w:rPr>
      </w:pPr>
      <w:r>
        <w:rPr>
          <w:noProof/>
        </w:rPr>
        <w:t>6.1  Interpretation</w:t>
      </w:r>
      <w:r>
        <w:rPr>
          <w:noProof/>
        </w:rPr>
        <w:tab/>
      </w:r>
      <w:r>
        <w:rPr>
          <w:noProof/>
        </w:rPr>
        <w:fldChar w:fldCharType="begin"/>
      </w:r>
      <w:r>
        <w:rPr>
          <w:noProof/>
        </w:rPr>
        <w:instrText xml:space="preserve"> PAGEREF _</w:instrText>
      </w:r>
      <w:del w:id="627" w:author="Author">
        <w:r w:rsidR="0040629F">
          <w:rPr>
            <w:noProof/>
          </w:rPr>
          <w:delInstrText>Toc53487303</w:delInstrText>
        </w:r>
      </w:del>
      <w:ins w:id="628" w:author="Author">
        <w:r>
          <w:rPr>
            <w:noProof/>
          </w:rPr>
          <w:instrText>Toc61608848</w:instrText>
        </w:r>
      </w:ins>
      <w:r>
        <w:rPr>
          <w:noProof/>
        </w:rPr>
        <w:instrText xml:space="preserve"> \h </w:instrText>
      </w:r>
      <w:r>
        <w:rPr>
          <w:noProof/>
        </w:rPr>
      </w:r>
      <w:r>
        <w:rPr>
          <w:noProof/>
        </w:rPr>
        <w:fldChar w:fldCharType="separate"/>
      </w:r>
      <w:r w:rsidR="00F920A2">
        <w:rPr>
          <w:noProof/>
        </w:rPr>
        <w:t>142</w:t>
      </w:r>
      <w:r>
        <w:rPr>
          <w:noProof/>
        </w:rPr>
        <w:fldChar w:fldCharType="end"/>
      </w:r>
    </w:p>
    <w:p w14:paraId="42C2E337" w14:textId="6C36A2B9" w:rsidR="00DF1C01" w:rsidRDefault="00DF1C01">
      <w:pPr>
        <w:pStyle w:val="TOC5"/>
        <w:rPr>
          <w:rFonts w:asciiTheme="minorHAnsi" w:eastAsiaTheme="minorEastAsia" w:hAnsiTheme="minorHAnsi" w:cstheme="minorBidi"/>
          <w:noProof/>
          <w:kern w:val="0"/>
          <w:sz w:val="22"/>
          <w:szCs w:val="22"/>
        </w:rPr>
      </w:pPr>
      <w:r>
        <w:rPr>
          <w:noProof/>
        </w:rPr>
        <w:t xml:space="preserve">6.2  Meaning of </w:t>
      </w:r>
      <w:r w:rsidRPr="00A5776B">
        <w:rPr>
          <w:i/>
          <w:noProof/>
        </w:rPr>
        <w:t>initial data holder</w:t>
      </w:r>
      <w:r>
        <w:rPr>
          <w:noProof/>
        </w:rPr>
        <w:t>,</w:t>
      </w:r>
      <w:r w:rsidRPr="00A5776B">
        <w:rPr>
          <w:i/>
          <w:noProof/>
        </w:rPr>
        <w:t xml:space="preserve"> accredited ADI</w:t>
      </w:r>
      <w:r>
        <w:rPr>
          <w:noProof/>
        </w:rPr>
        <w:t xml:space="preserve">, </w:t>
      </w:r>
      <w:del w:id="629" w:author="Author">
        <w:r w:rsidR="0040629F" w:rsidRPr="00B32DAB">
          <w:rPr>
            <w:i/>
            <w:noProof/>
          </w:rPr>
          <w:delText>voluntarily participating ADI</w:delText>
        </w:r>
        <w:r w:rsidR="0040629F">
          <w:rPr>
            <w:noProof/>
          </w:rPr>
          <w:delText xml:space="preserve">, </w:delText>
        </w:r>
      </w:del>
      <w:r w:rsidRPr="00A5776B">
        <w:rPr>
          <w:i/>
          <w:noProof/>
        </w:rPr>
        <w:t>any other relevant ADI</w:t>
      </w:r>
      <w:r>
        <w:rPr>
          <w:noProof/>
        </w:rPr>
        <w:t xml:space="preserve"> and </w:t>
      </w:r>
      <w:r w:rsidRPr="00A5776B">
        <w:rPr>
          <w:i/>
          <w:noProof/>
        </w:rPr>
        <w:t>accredited non</w:t>
      </w:r>
      <w:r w:rsidRPr="00A5776B">
        <w:rPr>
          <w:i/>
          <w:noProof/>
        </w:rPr>
        <w:noBreakHyphen/>
        <w:t>ADI</w:t>
      </w:r>
      <w:r>
        <w:rPr>
          <w:noProof/>
        </w:rPr>
        <w:tab/>
      </w:r>
      <w:r>
        <w:rPr>
          <w:noProof/>
        </w:rPr>
        <w:fldChar w:fldCharType="begin"/>
      </w:r>
      <w:r>
        <w:rPr>
          <w:noProof/>
        </w:rPr>
        <w:instrText xml:space="preserve"> PAGEREF _</w:instrText>
      </w:r>
      <w:del w:id="630" w:author="Author">
        <w:r w:rsidR="0040629F">
          <w:rPr>
            <w:noProof/>
          </w:rPr>
          <w:delInstrText>Toc53487304</w:delInstrText>
        </w:r>
      </w:del>
      <w:ins w:id="631" w:author="Author">
        <w:r>
          <w:rPr>
            <w:noProof/>
          </w:rPr>
          <w:instrText>Toc61608849</w:instrText>
        </w:r>
      </w:ins>
      <w:r>
        <w:rPr>
          <w:noProof/>
        </w:rPr>
        <w:instrText xml:space="preserve"> \h </w:instrText>
      </w:r>
      <w:r>
        <w:rPr>
          <w:noProof/>
        </w:rPr>
      </w:r>
      <w:r>
        <w:rPr>
          <w:noProof/>
        </w:rPr>
        <w:fldChar w:fldCharType="separate"/>
      </w:r>
      <w:r w:rsidR="00F920A2">
        <w:rPr>
          <w:noProof/>
        </w:rPr>
        <w:t>142</w:t>
      </w:r>
      <w:r>
        <w:rPr>
          <w:noProof/>
        </w:rPr>
        <w:fldChar w:fldCharType="end"/>
      </w:r>
    </w:p>
    <w:p w14:paraId="070D95E3" w14:textId="77777777" w:rsidR="0040629F" w:rsidRDefault="0040629F">
      <w:pPr>
        <w:pStyle w:val="TOC5"/>
        <w:rPr>
          <w:del w:id="632" w:author="Author"/>
          <w:rFonts w:asciiTheme="minorHAnsi" w:eastAsiaTheme="minorEastAsia" w:hAnsiTheme="minorHAnsi" w:cstheme="minorBidi"/>
          <w:noProof/>
          <w:kern w:val="0"/>
          <w:sz w:val="22"/>
          <w:szCs w:val="22"/>
          <w:lang w:val="en-GB" w:eastAsia="zh-TW"/>
        </w:rPr>
      </w:pPr>
      <w:del w:id="633" w:author="Author">
        <w:r>
          <w:rPr>
            <w:noProof/>
          </w:rPr>
          <w:delText>6.3  Election to voluntarily participate in CDR scheme early</w:delText>
        </w:r>
        <w:r>
          <w:rPr>
            <w:noProof/>
          </w:rPr>
          <w:tab/>
        </w:r>
        <w:r>
          <w:rPr>
            <w:noProof/>
          </w:rPr>
          <w:fldChar w:fldCharType="begin"/>
        </w:r>
        <w:r>
          <w:rPr>
            <w:noProof/>
          </w:rPr>
          <w:delInstrText xml:space="preserve"> PAGEREF _Toc53487305 \h </w:delInstrText>
        </w:r>
        <w:r>
          <w:rPr>
            <w:noProof/>
          </w:rPr>
        </w:r>
        <w:r>
          <w:rPr>
            <w:noProof/>
          </w:rPr>
          <w:fldChar w:fldCharType="separate"/>
        </w:r>
        <w:r w:rsidR="00955926">
          <w:rPr>
            <w:noProof/>
          </w:rPr>
          <w:delText>120</w:delText>
        </w:r>
        <w:r>
          <w:rPr>
            <w:noProof/>
          </w:rPr>
          <w:fldChar w:fldCharType="end"/>
        </w:r>
      </w:del>
    </w:p>
    <w:p w14:paraId="49937B7D" w14:textId="2F3BD08D" w:rsidR="00DF1C01" w:rsidRDefault="00DF1C01">
      <w:pPr>
        <w:pStyle w:val="TOC3"/>
        <w:rPr>
          <w:rFonts w:asciiTheme="minorHAnsi" w:eastAsiaTheme="minorEastAsia" w:hAnsiTheme="minorHAnsi" w:cstheme="minorBidi"/>
          <w:b w:val="0"/>
          <w:noProof/>
          <w:kern w:val="0"/>
          <w:szCs w:val="22"/>
        </w:rPr>
      </w:pPr>
      <w:r w:rsidRPr="00A5776B">
        <w:rPr>
          <w:noProof/>
          <w:color w:val="000000" w:themeColor="text1"/>
        </w:rPr>
        <w:t>Division 6.2—Staged application of rules</w:t>
      </w:r>
      <w:r>
        <w:rPr>
          <w:noProof/>
        </w:rPr>
        <w:tab/>
      </w:r>
      <w:r>
        <w:rPr>
          <w:noProof/>
        </w:rPr>
        <w:fldChar w:fldCharType="begin"/>
      </w:r>
      <w:r>
        <w:rPr>
          <w:noProof/>
        </w:rPr>
        <w:instrText xml:space="preserve"> PAGEREF _</w:instrText>
      </w:r>
      <w:del w:id="634" w:author="Author">
        <w:r w:rsidR="0040629F">
          <w:rPr>
            <w:noProof/>
          </w:rPr>
          <w:delInstrText>Toc53487306</w:delInstrText>
        </w:r>
      </w:del>
      <w:ins w:id="635" w:author="Author">
        <w:r>
          <w:rPr>
            <w:noProof/>
          </w:rPr>
          <w:instrText>Toc61608850</w:instrText>
        </w:r>
      </w:ins>
      <w:r>
        <w:rPr>
          <w:noProof/>
        </w:rPr>
        <w:instrText xml:space="preserve"> \h </w:instrText>
      </w:r>
      <w:r>
        <w:rPr>
          <w:noProof/>
        </w:rPr>
      </w:r>
      <w:r>
        <w:rPr>
          <w:noProof/>
        </w:rPr>
        <w:fldChar w:fldCharType="separate"/>
      </w:r>
      <w:r w:rsidR="00F920A2">
        <w:rPr>
          <w:noProof/>
        </w:rPr>
        <w:t>144</w:t>
      </w:r>
      <w:r>
        <w:rPr>
          <w:noProof/>
        </w:rPr>
        <w:fldChar w:fldCharType="end"/>
      </w:r>
    </w:p>
    <w:p w14:paraId="39F54154" w14:textId="24BC75B6" w:rsidR="00DF1C01" w:rsidRDefault="00DF1C01">
      <w:pPr>
        <w:pStyle w:val="TOC5"/>
        <w:rPr>
          <w:rFonts w:asciiTheme="minorHAnsi" w:eastAsiaTheme="minorEastAsia" w:hAnsiTheme="minorHAnsi" w:cstheme="minorBidi"/>
          <w:noProof/>
          <w:kern w:val="0"/>
          <w:sz w:val="22"/>
          <w:szCs w:val="22"/>
        </w:rPr>
      </w:pPr>
      <w:r>
        <w:rPr>
          <w:noProof/>
        </w:rPr>
        <w:t>6.4  Staged application of rules―requirement to disclose CDR data</w:t>
      </w:r>
      <w:r>
        <w:rPr>
          <w:noProof/>
        </w:rPr>
        <w:tab/>
      </w:r>
      <w:r>
        <w:rPr>
          <w:noProof/>
        </w:rPr>
        <w:fldChar w:fldCharType="begin"/>
      </w:r>
      <w:r>
        <w:rPr>
          <w:noProof/>
        </w:rPr>
        <w:instrText xml:space="preserve"> PAGEREF _</w:instrText>
      </w:r>
      <w:del w:id="636" w:author="Author">
        <w:r w:rsidR="0040629F">
          <w:rPr>
            <w:noProof/>
          </w:rPr>
          <w:delInstrText>Toc53487307</w:delInstrText>
        </w:r>
      </w:del>
      <w:ins w:id="637" w:author="Author">
        <w:r>
          <w:rPr>
            <w:noProof/>
          </w:rPr>
          <w:instrText>Toc61608851</w:instrText>
        </w:r>
      </w:ins>
      <w:r>
        <w:rPr>
          <w:noProof/>
        </w:rPr>
        <w:instrText xml:space="preserve"> \h </w:instrText>
      </w:r>
      <w:r>
        <w:rPr>
          <w:noProof/>
        </w:rPr>
      </w:r>
      <w:r>
        <w:rPr>
          <w:noProof/>
        </w:rPr>
        <w:fldChar w:fldCharType="separate"/>
      </w:r>
      <w:r w:rsidR="00F920A2">
        <w:rPr>
          <w:noProof/>
        </w:rPr>
        <w:t>144</w:t>
      </w:r>
      <w:r>
        <w:rPr>
          <w:noProof/>
        </w:rPr>
        <w:fldChar w:fldCharType="end"/>
      </w:r>
    </w:p>
    <w:p w14:paraId="10D801F8" w14:textId="6CFC7B57" w:rsidR="00DF1C01" w:rsidRDefault="00DF1C01">
      <w:pPr>
        <w:pStyle w:val="TOC5"/>
        <w:rPr>
          <w:rFonts w:asciiTheme="minorHAnsi" w:eastAsiaTheme="minorEastAsia" w:hAnsiTheme="minorHAnsi" w:cstheme="minorBidi"/>
          <w:noProof/>
          <w:kern w:val="0"/>
          <w:sz w:val="22"/>
          <w:szCs w:val="22"/>
        </w:rPr>
      </w:pPr>
      <w:r>
        <w:rPr>
          <w:noProof/>
        </w:rPr>
        <w:t>6.5  Authorisation to disclose CDR data before required to do so</w:t>
      </w:r>
      <w:r>
        <w:rPr>
          <w:noProof/>
        </w:rPr>
        <w:tab/>
      </w:r>
      <w:r>
        <w:rPr>
          <w:noProof/>
        </w:rPr>
        <w:fldChar w:fldCharType="begin"/>
      </w:r>
      <w:r>
        <w:rPr>
          <w:noProof/>
        </w:rPr>
        <w:instrText xml:space="preserve"> PAGEREF _</w:instrText>
      </w:r>
      <w:del w:id="638" w:author="Author">
        <w:r w:rsidR="0040629F">
          <w:rPr>
            <w:noProof/>
          </w:rPr>
          <w:delInstrText>Toc53487308</w:delInstrText>
        </w:r>
      </w:del>
      <w:ins w:id="639" w:author="Author">
        <w:r>
          <w:rPr>
            <w:noProof/>
          </w:rPr>
          <w:instrText>Toc61608852</w:instrText>
        </w:r>
      </w:ins>
      <w:r>
        <w:rPr>
          <w:noProof/>
        </w:rPr>
        <w:instrText xml:space="preserve"> \h </w:instrText>
      </w:r>
      <w:r>
        <w:rPr>
          <w:noProof/>
        </w:rPr>
      </w:r>
      <w:r>
        <w:rPr>
          <w:noProof/>
        </w:rPr>
        <w:fldChar w:fldCharType="separate"/>
      </w:r>
      <w:r w:rsidR="00F920A2">
        <w:rPr>
          <w:noProof/>
        </w:rPr>
        <w:t>144</w:t>
      </w:r>
      <w:r>
        <w:rPr>
          <w:noProof/>
        </w:rPr>
        <w:fldChar w:fldCharType="end"/>
      </w:r>
    </w:p>
    <w:p w14:paraId="49D04163" w14:textId="2D14A999" w:rsidR="00DF1C01" w:rsidRDefault="00DF1C01">
      <w:pPr>
        <w:pStyle w:val="TOC5"/>
        <w:rPr>
          <w:rFonts w:asciiTheme="minorHAnsi" w:eastAsiaTheme="minorEastAsia" w:hAnsiTheme="minorHAnsi" w:cstheme="minorBidi"/>
          <w:noProof/>
          <w:kern w:val="0"/>
          <w:sz w:val="22"/>
          <w:szCs w:val="22"/>
        </w:rPr>
      </w:pPr>
      <w:r>
        <w:rPr>
          <w:noProof/>
        </w:rPr>
        <w:t>6.6  Commencement table</w:t>
      </w:r>
      <w:r>
        <w:rPr>
          <w:noProof/>
        </w:rPr>
        <w:tab/>
      </w:r>
      <w:r>
        <w:rPr>
          <w:noProof/>
        </w:rPr>
        <w:fldChar w:fldCharType="begin"/>
      </w:r>
      <w:r>
        <w:rPr>
          <w:noProof/>
        </w:rPr>
        <w:instrText xml:space="preserve"> PAGEREF _</w:instrText>
      </w:r>
      <w:del w:id="640" w:author="Author">
        <w:r w:rsidR="0040629F">
          <w:rPr>
            <w:noProof/>
          </w:rPr>
          <w:delInstrText>Toc53487309</w:delInstrText>
        </w:r>
      </w:del>
      <w:ins w:id="641" w:author="Author">
        <w:r>
          <w:rPr>
            <w:noProof/>
          </w:rPr>
          <w:instrText>Toc61608853</w:instrText>
        </w:r>
      </w:ins>
      <w:r>
        <w:rPr>
          <w:noProof/>
        </w:rPr>
        <w:instrText xml:space="preserve"> \h </w:instrText>
      </w:r>
      <w:r>
        <w:rPr>
          <w:noProof/>
        </w:rPr>
      </w:r>
      <w:r>
        <w:rPr>
          <w:noProof/>
        </w:rPr>
        <w:fldChar w:fldCharType="separate"/>
      </w:r>
      <w:r w:rsidR="00F920A2">
        <w:rPr>
          <w:noProof/>
        </w:rPr>
        <w:t>145</w:t>
      </w:r>
      <w:r>
        <w:rPr>
          <w:noProof/>
        </w:rPr>
        <w:fldChar w:fldCharType="end"/>
      </w:r>
    </w:p>
    <w:p w14:paraId="556958F1" w14:textId="77777777" w:rsidR="00DF1C01" w:rsidRDefault="00DF1C01">
      <w:pPr>
        <w:pStyle w:val="TOC5"/>
        <w:rPr>
          <w:ins w:id="642" w:author="Author"/>
          <w:rFonts w:asciiTheme="minorHAnsi" w:eastAsiaTheme="minorEastAsia" w:hAnsiTheme="minorHAnsi" w:cstheme="minorBidi"/>
          <w:noProof/>
          <w:kern w:val="0"/>
          <w:sz w:val="22"/>
          <w:szCs w:val="22"/>
        </w:rPr>
      </w:pPr>
      <w:ins w:id="643" w:author="Author">
        <w:r>
          <w:rPr>
            <w:noProof/>
          </w:rPr>
          <w:t>6.7  Application of certain rules</w:t>
        </w:r>
        <w:r>
          <w:rPr>
            <w:noProof/>
          </w:rPr>
          <w:tab/>
        </w:r>
        <w:r>
          <w:rPr>
            <w:noProof/>
          </w:rPr>
          <w:fldChar w:fldCharType="begin"/>
        </w:r>
        <w:r>
          <w:rPr>
            <w:noProof/>
          </w:rPr>
          <w:instrText xml:space="preserve"> PAGEREF _Toc61608854 \h </w:instrText>
        </w:r>
      </w:ins>
      <w:r>
        <w:rPr>
          <w:noProof/>
        </w:rPr>
      </w:r>
      <w:ins w:id="644" w:author="Author">
        <w:r>
          <w:rPr>
            <w:noProof/>
          </w:rPr>
          <w:fldChar w:fldCharType="separate"/>
        </w:r>
        <w:r w:rsidR="00F920A2">
          <w:rPr>
            <w:noProof/>
          </w:rPr>
          <w:t>145</w:t>
        </w:r>
        <w:r>
          <w:rPr>
            <w:noProof/>
          </w:rPr>
          <w:fldChar w:fldCharType="end"/>
        </w:r>
      </w:ins>
    </w:p>
    <w:p w14:paraId="4585F78F" w14:textId="0CBB2921" w:rsidR="00DF1C01" w:rsidRDefault="00DF1C01">
      <w:pPr>
        <w:pStyle w:val="TOC2"/>
        <w:rPr>
          <w:rFonts w:asciiTheme="minorHAnsi" w:eastAsiaTheme="minorEastAsia" w:hAnsiTheme="minorHAnsi" w:cstheme="minorBidi"/>
          <w:b w:val="0"/>
          <w:noProof/>
          <w:kern w:val="0"/>
          <w:sz w:val="22"/>
          <w:szCs w:val="22"/>
        </w:rPr>
      </w:pPr>
      <w:r w:rsidRPr="00A5776B">
        <w:rPr>
          <w:noProof/>
          <w:color w:val="000000" w:themeColor="text1"/>
        </w:rPr>
        <w:t xml:space="preserve">Part 7—Other </w:t>
      </w:r>
      <w:r>
        <w:rPr>
          <w:noProof/>
        </w:rPr>
        <w:t>rules, and modifications of these rules, for the banking sector</w:t>
      </w:r>
      <w:r>
        <w:rPr>
          <w:noProof/>
        </w:rPr>
        <w:tab/>
      </w:r>
      <w:r>
        <w:rPr>
          <w:noProof/>
        </w:rPr>
        <w:fldChar w:fldCharType="begin"/>
      </w:r>
      <w:r>
        <w:rPr>
          <w:noProof/>
        </w:rPr>
        <w:instrText xml:space="preserve"> PAGEREF _</w:instrText>
      </w:r>
      <w:del w:id="645" w:author="Author">
        <w:r w:rsidR="0040629F">
          <w:rPr>
            <w:noProof/>
          </w:rPr>
          <w:delInstrText>Toc53487310</w:delInstrText>
        </w:r>
      </w:del>
      <w:ins w:id="646" w:author="Author">
        <w:r>
          <w:rPr>
            <w:noProof/>
          </w:rPr>
          <w:instrText>Toc61608855</w:instrText>
        </w:r>
      </w:ins>
      <w:r>
        <w:rPr>
          <w:noProof/>
        </w:rPr>
        <w:instrText xml:space="preserve"> \h </w:instrText>
      </w:r>
      <w:r>
        <w:rPr>
          <w:noProof/>
        </w:rPr>
      </w:r>
      <w:r>
        <w:rPr>
          <w:noProof/>
        </w:rPr>
        <w:fldChar w:fldCharType="separate"/>
      </w:r>
      <w:r w:rsidR="00F920A2">
        <w:rPr>
          <w:noProof/>
        </w:rPr>
        <w:t>147</w:t>
      </w:r>
      <w:r>
        <w:rPr>
          <w:noProof/>
        </w:rPr>
        <w:fldChar w:fldCharType="end"/>
      </w:r>
    </w:p>
    <w:p w14:paraId="3F76F2E7" w14:textId="0325829A" w:rsidR="00DF1C01" w:rsidRDefault="00DF1C01">
      <w:pPr>
        <w:pStyle w:val="TOC5"/>
        <w:rPr>
          <w:rFonts w:asciiTheme="minorHAnsi" w:eastAsiaTheme="minorEastAsia" w:hAnsiTheme="minorHAnsi" w:cstheme="minorBidi"/>
          <w:noProof/>
          <w:kern w:val="0"/>
          <w:sz w:val="22"/>
          <w:szCs w:val="22"/>
        </w:rPr>
      </w:pPr>
      <w:r>
        <w:rPr>
          <w:noProof/>
        </w:rPr>
        <w:t>7.1  Laws relevant to the management of CDR data—banking sector</w:t>
      </w:r>
      <w:r>
        <w:rPr>
          <w:noProof/>
        </w:rPr>
        <w:tab/>
      </w:r>
      <w:r>
        <w:rPr>
          <w:noProof/>
        </w:rPr>
        <w:fldChar w:fldCharType="begin"/>
      </w:r>
      <w:r>
        <w:rPr>
          <w:noProof/>
        </w:rPr>
        <w:instrText xml:space="preserve"> PAGEREF _</w:instrText>
      </w:r>
      <w:del w:id="647" w:author="Author">
        <w:r w:rsidR="0040629F">
          <w:rPr>
            <w:noProof/>
          </w:rPr>
          <w:delInstrText>Toc53487311</w:delInstrText>
        </w:r>
      </w:del>
      <w:ins w:id="648" w:author="Author">
        <w:r>
          <w:rPr>
            <w:noProof/>
          </w:rPr>
          <w:instrText>Toc61608856</w:instrText>
        </w:r>
      </w:ins>
      <w:r>
        <w:rPr>
          <w:noProof/>
        </w:rPr>
        <w:instrText xml:space="preserve"> \h </w:instrText>
      </w:r>
      <w:r>
        <w:rPr>
          <w:noProof/>
        </w:rPr>
      </w:r>
      <w:r>
        <w:rPr>
          <w:noProof/>
        </w:rPr>
        <w:fldChar w:fldCharType="separate"/>
      </w:r>
      <w:r w:rsidR="00F920A2">
        <w:rPr>
          <w:noProof/>
        </w:rPr>
        <w:t>147</w:t>
      </w:r>
      <w:r>
        <w:rPr>
          <w:noProof/>
        </w:rPr>
        <w:fldChar w:fldCharType="end"/>
      </w:r>
    </w:p>
    <w:p w14:paraId="51516C79" w14:textId="510FF67B" w:rsidR="00DF1C01" w:rsidRDefault="00DF1C01">
      <w:pPr>
        <w:pStyle w:val="TOC5"/>
        <w:rPr>
          <w:rFonts w:asciiTheme="minorHAnsi" w:eastAsiaTheme="minorEastAsia" w:hAnsiTheme="minorHAnsi" w:cstheme="minorBidi"/>
          <w:noProof/>
          <w:kern w:val="0"/>
          <w:sz w:val="22"/>
          <w:szCs w:val="22"/>
        </w:rPr>
      </w:pPr>
      <w:r>
        <w:rPr>
          <w:noProof/>
        </w:rPr>
        <w:t>7.2  Conditions for accredited person to be data holder</w:t>
      </w:r>
      <w:r>
        <w:rPr>
          <w:noProof/>
        </w:rPr>
        <w:tab/>
      </w:r>
      <w:r>
        <w:rPr>
          <w:noProof/>
        </w:rPr>
        <w:fldChar w:fldCharType="begin"/>
      </w:r>
      <w:r>
        <w:rPr>
          <w:noProof/>
        </w:rPr>
        <w:instrText xml:space="preserve"> PAGEREF _</w:instrText>
      </w:r>
      <w:del w:id="649" w:author="Author">
        <w:r w:rsidR="0040629F">
          <w:rPr>
            <w:noProof/>
          </w:rPr>
          <w:delInstrText>Toc53487312</w:delInstrText>
        </w:r>
      </w:del>
      <w:ins w:id="650" w:author="Author">
        <w:r>
          <w:rPr>
            <w:noProof/>
          </w:rPr>
          <w:instrText>Toc61608857</w:instrText>
        </w:r>
      </w:ins>
      <w:r>
        <w:rPr>
          <w:noProof/>
        </w:rPr>
        <w:instrText xml:space="preserve"> \h </w:instrText>
      </w:r>
      <w:r>
        <w:rPr>
          <w:noProof/>
        </w:rPr>
      </w:r>
      <w:r>
        <w:rPr>
          <w:noProof/>
        </w:rPr>
        <w:fldChar w:fldCharType="separate"/>
      </w:r>
      <w:r w:rsidR="00F920A2">
        <w:rPr>
          <w:noProof/>
        </w:rPr>
        <w:t>147</w:t>
      </w:r>
      <w:r>
        <w:rPr>
          <w:noProof/>
        </w:rPr>
        <w:fldChar w:fldCharType="end"/>
      </w:r>
    </w:p>
    <w:p w14:paraId="3BBB2EA8" w14:textId="6C6FB0CA" w:rsidR="00DF1C01" w:rsidRDefault="00DF1C01">
      <w:pPr>
        <w:pStyle w:val="TOC5"/>
        <w:rPr>
          <w:rFonts w:asciiTheme="minorHAnsi" w:eastAsiaTheme="minorEastAsia" w:hAnsiTheme="minorHAnsi" w:cstheme="minorBidi"/>
          <w:noProof/>
          <w:kern w:val="0"/>
          <w:sz w:val="22"/>
          <w:szCs w:val="22"/>
        </w:rPr>
      </w:pPr>
      <w:r w:rsidRPr="00A5776B">
        <w:rPr>
          <w:noProof/>
          <w:color w:val="000000" w:themeColor="text1"/>
        </w:rPr>
        <w:t>7.3  Streamlined accreditation—banking sector</w:t>
      </w:r>
      <w:r>
        <w:rPr>
          <w:noProof/>
        </w:rPr>
        <w:tab/>
      </w:r>
      <w:r>
        <w:rPr>
          <w:noProof/>
        </w:rPr>
        <w:fldChar w:fldCharType="begin"/>
      </w:r>
      <w:r>
        <w:rPr>
          <w:noProof/>
        </w:rPr>
        <w:instrText xml:space="preserve"> PAGEREF _</w:instrText>
      </w:r>
      <w:del w:id="651" w:author="Author">
        <w:r w:rsidR="0040629F">
          <w:rPr>
            <w:noProof/>
          </w:rPr>
          <w:delInstrText>Toc53487313</w:delInstrText>
        </w:r>
      </w:del>
      <w:ins w:id="652" w:author="Author">
        <w:r>
          <w:rPr>
            <w:noProof/>
          </w:rPr>
          <w:instrText>Toc61608858</w:instrText>
        </w:r>
      </w:ins>
      <w:r>
        <w:rPr>
          <w:noProof/>
        </w:rPr>
        <w:instrText xml:space="preserve"> \h </w:instrText>
      </w:r>
      <w:r>
        <w:rPr>
          <w:noProof/>
        </w:rPr>
      </w:r>
      <w:r>
        <w:rPr>
          <w:noProof/>
        </w:rPr>
        <w:fldChar w:fldCharType="separate"/>
      </w:r>
      <w:r w:rsidR="00F920A2">
        <w:rPr>
          <w:noProof/>
        </w:rPr>
        <w:t>148</w:t>
      </w:r>
      <w:r>
        <w:rPr>
          <w:noProof/>
        </w:rPr>
        <w:fldChar w:fldCharType="end"/>
      </w:r>
    </w:p>
    <w:p w14:paraId="16F9AE90" w14:textId="13DE19A4" w:rsidR="00DF1C01" w:rsidRDefault="00DF1C01">
      <w:pPr>
        <w:pStyle w:val="TOC5"/>
        <w:rPr>
          <w:rFonts w:asciiTheme="minorHAnsi" w:eastAsiaTheme="minorEastAsia" w:hAnsiTheme="minorHAnsi" w:cstheme="minorBidi"/>
          <w:noProof/>
          <w:kern w:val="0"/>
          <w:sz w:val="22"/>
          <w:szCs w:val="22"/>
        </w:rPr>
      </w:pPr>
      <w:r w:rsidRPr="00A5776B">
        <w:rPr>
          <w:noProof/>
          <w:color w:val="000000" w:themeColor="text1"/>
        </w:rPr>
        <w:t>7.4  Exemptions to accreditation criteria—banking sector</w:t>
      </w:r>
      <w:r>
        <w:rPr>
          <w:noProof/>
        </w:rPr>
        <w:tab/>
      </w:r>
      <w:r>
        <w:rPr>
          <w:noProof/>
        </w:rPr>
        <w:fldChar w:fldCharType="begin"/>
      </w:r>
      <w:r>
        <w:rPr>
          <w:noProof/>
        </w:rPr>
        <w:instrText xml:space="preserve"> PAGEREF _</w:instrText>
      </w:r>
      <w:del w:id="653" w:author="Author">
        <w:r w:rsidR="0040629F">
          <w:rPr>
            <w:noProof/>
          </w:rPr>
          <w:delInstrText>Toc53487314</w:delInstrText>
        </w:r>
      </w:del>
      <w:ins w:id="654" w:author="Author">
        <w:r>
          <w:rPr>
            <w:noProof/>
          </w:rPr>
          <w:instrText>Toc61608859</w:instrText>
        </w:r>
      </w:ins>
      <w:r>
        <w:rPr>
          <w:noProof/>
        </w:rPr>
        <w:instrText xml:space="preserve"> \h </w:instrText>
      </w:r>
      <w:r>
        <w:rPr>
          <w:noProof/>
        </w:rPr>
      </w:r>
      <w:r>
        <w:rPr>
          <w:noProof/>
        </w:rPr>
        <w:fldChar w:fldCharType="separate"/>
      </w:r>
      <w:r w:rsidR="00F920A2">
        <w:rPr>
          <w:noProof/>
        </w:rPr>
        <w:t>148</w:t>
      </w:r>
      <w:r>
        <w:rPr>
          <w:noProof/>
        </w:rPr>
        <w:fldChar w:fldCharType="end"/>
      </w:r>
    </w:p>
    <w:p w14:paraId="03AA8164" w14:textId="4A8A5D8D" w:rsidR="00DF1C01" w:rsidRDefault="00DF1C01">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w:instrText>
      </w:r>
      <w:del w:id="655" w:author="Author">
        <w:r w:rsidR="0040629F">
          <w:rPr>
            <w:noProof/>
          </w:rPr>
          <w:delInstrText>Toc53487315</w:delInstrText>
        </w:r>
      </w:del>
      <w:ins w:id="656" w:author="Author">
        <w:r>
          <w:rPr>
            <w:noProof/>
          </w:rPr>
          <w:instrText>Toc61608860</w:instrText>
        </w:r>
      </w:ins>
      <w:r>
        <w:rPr>
          <w:noProof/>
        </w:rPr>
        <w:instrText xml:space="preserve"> \h </w:instrText>
      </w:r>
      <w:r>
        <w:rPr>
          <w:noProof/>
        </w:rPr>
      </w:r>
      <w:r>
        <w:rPr>
          <w:noProof/>
        </w:rPr>
        <w:fldChar w:fldCharType="separate"/>
      </w:r>
      <w:r w:rsidR="00F920A2">
        <w:rPr>
          <w:noProof/>
        </w:rPr>
        <w:t>149</w:t>
      </w:r>
      <w:r>
        <w:rPr>
          <w:noProof/>
        </w:rPr>
        <w:fldChar w:fldCharType="end"/>
      </w:r>
    </w:p>
    <w:p w14:paraId="3F3279D9" w14:textId="3933D42C" w:rsidR="00DF1C01" w:rsidRDefault="00DF1C01">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w:instrText>
      </w:r>
      <w:del w:id="657" w:author="Author">
        <w:r w:rsidR="0040629F">
          <w:rPr>
            <w:noProof/>
          </w:rPr>
          <w:delInstrText>Toc53487316</w:delInstrText>
        </w:r>
      </w:del>
      <w:ins w:id="658" w:author="Author">
        <w:r>
          <w:rPr>
            <w:noProof/>
          </w:rPr>
          <w:instrText>Toc61608861</w:instrText>
        </w:r>
      </w:ins>
      <w:r>
        <w:rPr>
          <w:noProof/>
        </w:rPr>
        <w:instrText xml:space="preserve"> \h </w:instrText>
      </w:r>
      <w:r>
        <w:rPr>
          <w:noProof/>
        </w:rPr>
      </w:r>
      <w:r>
        <w:rPr>
          <w:noProof/>
        </w:rPr>
        <w:fldChar w:fldCharType="separate"/>
      </w:r>
      <w:r w:rsidR="00F920A2">
        <w:rPr>
          <w:noProof/>
        </w:rPr>
        <w:t>149</w:t>
      </w:r>
      <w:r>
        <w:rPr>
          <w:noProof/>
        </w:rPr>
        <w:fldChar w:fldCharType="end"/>
      </w:r>
    </w:p>
    <w:p w14:paraId="0E794D3B" w14:textId="145F6FAF" w:rsidR="00DF1C01" w:rsidRDefault="00DF1C01">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w:instrText>
      </w:r>
      <w:del w:id="659" w:author="Author">
        <w:r w:rsidR="0040629F">
          <w:rPr>
            <w:noProof/>
          </w:rPr>
          <w:delInstrText>Toc53487317</w:delInstrText>
        </w:r>
      </w:del>
      <w:ins w:id="660" w:author="Author">
        <w:r>
          <w:rPr>
            <w:noProof/>
          </w:rPr>
          <w:instrText>Toc61608862</w:instrText>
        </w:r>
      </w:ins>
      <w:r>
        <w:rPr>
          <w:noProof/>
        </w:rPr>
        <w:instrText xml:space="preserve"> \h </w:instrText>
      </w:r>
      <w:r>
        <w:rPr>
          <w:noProof/>
        </w:rPr>
      </w:r>
      <w:r>
        <w:rPr>
          <w:noProof/>
        </w:rPr>
        <w:fldChar w:fldCharType="separate"/>
      </w:r>
      <w:r w:rsidR="00F920A2">
        <w:rPr>
          <w:noProof/>
        </w:rPr>
        <w:t>150</w:t>
      </w:r>
      <w:r>
        <w:rPr>
          <w:noProof/>
        </w:rPr>
        <w:fldChar w:fldCharType="end"/>
      </w:r>
    </w:p>
    <w:p w14:paraId="5E948A47" w14:textId="2C4C3BEE" w:rsidR="00DF1C01" w:rsidRDefault="00DF1C01">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w:instrText>
      </w:r>
      <w:del w:id="661" w:author="Author">
        <w:r w:rsidR="0040629F">
          <w:rPr>
            <w:noProof/>
          </w:rPr>
          <w:delInstrText>Toc53487318</w:delInstrText>
        </w:r>
      </w:del>
      <w:ins w:id="662" w:author="Author">
        <w:r>
          <w:rPr>
            <w:noProof/>
          </w:rPr>
          <w:instrText>Toc61608863</w:instrText>
        </w:r>
      </w:ins>
      <w:r>
        <w:rPr>
          <w:noProof/>
        </w:rPr>
        <w:instrText xml:space="preserve"> \h </w:instrText>
      </w:r>
      <w:r>
        <w:rPr>
          <w:noProof/>
        </w:rPr>
      </w:r>
      <w:r>
        <w:rPr>
          <w:noProof/>
        </w:rPr>
        <w:fldChar w:fldCharType="separate"/>
      </w:r>
      <w:r w:rsidR="00F920A2">
        <w:rPr>
          <w:noProof/>
        </w:rPr>
        <w:t>151</w:t>
      </w:r>
      <w:r>
        <w:rPr>
          <w:noProof/>
        </w:rPr>
        <w:fldChar w:fldCharType="end"/>
      </w:r>
    </w:p>
    <w:p w14:paraId="0389A854" w14:textId="03A3EB83" w:rsidR="00DF1C01" w:rsidRDefault="00DF1C01">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w:instrText>
      </w:r>
      <w:del w:id="663" w:author="Author">
        <w:r w:rsidR="0040629F">
          <w:rPr>
            <w:noProof/>
          </w:rPr>
          <w:delInstrText>Toc53487319</w:delInstrText>
        </w:r>
      </w:del>
      <w:ins w:id="664" w:author="Author">
        <w:r>
          <w:rPr>
            <w:noProof/>
          </w:rPr>
          <w:instrText>Toc61608864</w:instrText>
        </w:r>
      </w:ins>
      <w:r>
        <w:rPr>
          <w:noProof/>
        </w:rPr>
        <w:instrText xml:space="preserve"> \h </w:instrText>
      </w:r>
      <w:r>
        <w:rPr>
          <w:noProof/>
        </w:rPr>
      </w:r>
      <w:r>
        <w:rPr>
          <w:noProof/>
        </w:rPr>
        <w:fldChar w:fldCharType="separate"/>
      </w:r>
      <w:r w:rsidR="00F920A2">
        <w:rPr>
          <w:noProof/>
        </w:rPr>
        <w:t>152</w:t>
      </w:r>
      <w:r>
        <w:rPr>
          <w:noProof/>
        </w:rPr>
        <w:fldChar w:fldCharType="end"/>
      </w:r>
    </w:p>
    <w:p w14:paraId="19FE4A43" w14:textId="77777777" w:rsidR="00F6696E" w:rsidRPr="008B1BE1" w:rsidRDefault="00B418CB" w:rsidP="00CC5A54">
      <w:pPr>
        <w:outlineLvl w:val="0"/>
        <w:sectPr w:rsidR="00F6696E" w:rsidRPr="008B1BE1" w:rsidSect="003507D2">
          <w:headerReference w:type="even" r:id="rId15"/>
          <w:headerReference w:type="default" r:id="rId16"/>
          <w:footerReference w:type="even" r:id="rId17"/>
          <w:headerReference w:type="first" r:id="rId18"/>
          <w:pgSz w:w="11907" w:h="16839"/>
          <w:pgMar w:top="2099" w:right="1797" w:bottom="1440" w:left="1797" w:header="720" w:footer="709" w:gutter="0"/>
          <w:pgNumType w:fmt="lowerRoman" w:start="1"/>
          <w:cols w:space="708"/>
          <w:docGrid w:linePitch="360"/>
        </w:sectPr>
      </w:pPr>
      <w:r>
        <w:fldChar w:fldCharType="end"/>
      </w:r>
      <w:r w:rsidR="008B1BE1">
        <w:tab/>
      </w:r>
    </w:p>
    <w:p w14:paraId="4B73A18A" w14:textId="77777777" w:rsidR="002648C4" w:rsidRDefault="000F5F6B" w:rsidP="002648C4">
      <w:pPr>
        <w:pStyle w:val="ActHead2"/>
      </w:pPr>
      <w:bookmarkStart w:id="665" w:name="_Toc11771556"/>
      <w:bookmarkStart w:id="666" w:name="_Toc61608593"/>
      <w:bookmarkStart w:id="667" w:name="_Toc53487084"/>
      <w:r>
        <w:lastRenderedPageBreak/>
        <w:t>Part 1</w:t>
      </w:r>
      <w:r w:rsidR="002648C4">
        <w:t>—Preliminary</w:t>
      </w:r>
      <w:bookmarkEnd w:id="665"/>
      <w:bookmarkEnd w:id="666"/>
      <w:bookmarkEnd w:id="667"/>
    </w:p>
    <w:p w14:paraId="2E0903A0" w14:textId="77777777" w:rsidR="002648C4" w:rsidRPr="000C3240" w:rsidRDefault="000F5F6B" w:rsidP="002648C4">
      <w:pPr>
        <w:pStyle w:val="ActHead3"/>
        <w:rPr>
          <w:color w:val="000000" w:themeColor="text1"/>
        </w:rPr>
      </w:pPr>
      <w:bookmarkStart w:id="668" w:name="_Toc11771557"/>
      <w:bookmarkStart w:id="669" w:name="_Toc61608594"/>
      <w:bookmarkStart w:id="670" w:name="_Toc53487085"/>
      <w:r>
        <w:t>Division 1.1</w:t>
      </w:r>
      <w:r w:rsidR="002648C4" w:rsidRPr="00B3173B">
        <w:t>—Preliminary</w:t>
      </w:r>
      <w:bookmarkEnd w:id="668"/>
      <w:bookmarkEnd w:id="669"/>
      <w:bookmarkEnd w:id="670"/>
    </w:p>
    <w:p w14:paraId="2ADCD875" w14:textId="77777777" w:rsidR="002648C4" w:rsidRPr="00554826" w:rsidRDefault="000F5F6B" w:rsidP="002648C4">
      <w:pPr>
        <w:pStyle w:val="ActHead5"/>
      </w:pPr>
      <w:bookmarkStart w:id="671" w:name="_Toc11771558"/>
      <w:bookmarkStart w:id="672" w:name="_Toc61608595"/>
      <w:bookmarkStart w:id="673" w:name="_Toc53487086"/>
      <w:r>
        <w:t>1.1</w:t>
      </w:r>
      <w:r w:rsidR="002648C4">
        <w:t xml:space="preserve">  </w:t>
      </w:r>
      <w:r w:rsidR="002648C4" w:rsidRPr="00554826">
        <w:t>Name</w:t>
      </w:r>
      <w:bookmarkEnd w:id="671"/>
      <w:bookmarkEnd w:id="672"/>
      <w:bookmarkEnd w:id="673"/>
    </w:p>
    <w:p w14:paraId="7568D758" w14:textId="77777777" w:rsidR="002648C4" w:rsidRDefault="002648C4" w:rsidP="002648C4">
      <w:pPr>
        <w:pStyle w:val="subsection"/>
      </w:pPr>
      <w:r w:rsidRPr="009C2562">
        <w:tab/>
      </w:r>
      <w:r w:rsidRPr="009C2562">
        <w:tab/>
        <w:t xml:space="preserve">This </w:t>
      </w:r>
      <w:r>
        <w:t xml:space="preserve">instrument </w:t>
      </w:r>
      <w:r w:rsidRPr="009C2562">
        <w:t xml:space="preserve">is the </w:t>
      </w:r>
      <w:bookmarkStart w:id="674" w:name="BKCheck15B_3"/>
      <w:bookmarkEnd w:id="674"/>
      <w:r w:rsidR="0018423B">
        <w:rPr>
          <w:i/>
          <w:noProof/>
        </w:rPr>
        <w:t>Competition and Consumer (Consumer Data Right) Rules 2020</w:t>
      </w:r>
      <w:r w:rsidRPr="009C2562">
        <w:t>.</w:t>
      </w:r>
    </w:p>
    <w:p w14:paraId="521A38D0" w14:textId="77777777" w:rsidR="002648C4" w:rsidRDefault="000F5F6B" w:rsidP="002648C4">
      <w:pPr>
        <w:pStyle w:val="ActHead5"/>
      </w:pPr>
      <w:bookmarkStart w:id="675" w:name="_Toc11771560"/>
      <w:bookmarkStart w:id="676" w:name="_Toc61608596"/>
      <w:bookmarkStart w:id="677" w:name="_Toc53487087"/>
      <w:r>
        <w:t>1.3</w:t>
      </w:r>
      <w:r w:rsidR="002648C4">
        <w:t xml:space="preserve">  </w:t>
      </w:r>
      <w:r w:rsidR="002648C4" w:rsidRPr="00554826">
        <w:t>Authority</w:t>
      </w:r>
      <w:bookmarkEnd w:id="675"/>
      <w:bookmarkEnd w:id="676"/>
      <w:bookmarkEnd w:id="677"/>
    </w:p>
    <w:p w14:paraId="5302687D" w14:textId="77777777" w:rsidR="002648C4" w:rsidRDefault="002648C4" w:rsidP="002648C4">
      <w:pPr>
        <w:pStyle w:val="subsection"/>
      </w:pPr>
      <w:r w:rsidRPr="009C2562">
        <w:tab/>
      </w:r>
      <w:r w:rsidRPr="009C2562">
        <w:tab/>
        <w:t>This instrument is made under</w:t>
      </w:r>
      <w:r>
        <w:t xml:space="preserve"> section 56BA of the </w:t>
      </w:r>
      <w:r>
        <w:rPr>
          <w:i/>
        </w:rPr>
        <w:t>Competition and Consumer Act 2010</w:t>
      </w:r>
      <w:r w:rsidRPr="009C2562">
        <w:t>.</w:t>
      </w:r>
    </w:p>
    <w:p w14:paraId="1E6F76F4" w14:textId="77777777" w:rsidR="002648C4" w:rsidRPr="00B3173B" w:rsidRDefault="000F5F6B" w:rsidP="002648C4">
      <w:pPr>
        <w:pStyle w:val="ActHead3"/>
        <w:pageBreakBefore/>
      </w:pPr>
      <w:bookmarkStart w:id="678" w:name="_Toc11771561"/>
      <w:bookmarkStart w:id="679" w:name="_Toc61608597"/>
      <w:bookmarkStart w:id="680" w:name="_Toc53487088"/>
      <w:r>
        <w:lastRenderedPageBreak/>
        <w:t>Division 1.2</w:t>
      </w:r>
      <w:r w:rsidR="002648C4" w:rsidRPr="00B3173B">
        <w:t>—Simplified outline and overview of these rules</w:t>
      </w:r>
      <w:bookmarkEnd w:id="678"/>
      <w:bookmarkEnd w:id="679"/>
      <w:bookmarkEnd w:id="680"/>
    </w:p>
    <w:p w14:paraId="35332590" w14:textId="77777777" w:rsidR="002648C4" w:rsidRDefault="000F5F6B" w:rsidP="002648C4">
      <w:pPr>
        <w:pStyle w:val="ActHead5"/>
      </w:pPr>
      <w:bookmarkStart w:id="681" w:name="_Toc11771562"/>
      <w:bookmarkStart w:id="682" w:name="_Toc61608598"/>
      <w:bookmarkStart w:id="683" w:name="_Toc53487089"/>
      <w:r>
        <w:t>1.4</w:t>
      </w:r>
      <w:r w:rsidR="002648C4" w:rsidRPr="00225545">
        <w:t xml:space="preserve">  Simplified outline of these rules</w:t>
      </w:r>
      <w:bookmarkEnd w:id="681"/>
      <w:bookmarkEnd w:id="682"/>
      <w:bookmarkEnd w:id="683"/>
    </w:p>
    <w:p w14:paraId="0634E4A0" w14:textId="77777777" w:rsidR="002648C4" w:rsidRPr="00A20945" w:rsidRDefault="002648C4" w:rsidP="002648C4">
      <w:pPr>
        <w:pStyle w:val="SOText"/>
      </w:pPr>
      <w:r w:rsidRPr="00A20945">
        <w:t>There are 3 ways to request CDR data under these rules.</w:t>
      </w:r>
    </w:p>
    <w:p w14:paraId="36338366" w14:textId="77777777" w:rsidR="002648C4" w:rsidRPr="00A20945" w:rsidRDefault="002648C4" w:rsidP="002648C4">
      <w:pPr>
        <w:pStyle w:val="SOHeadBold"/>
      </w:pPr>
      <w:r w:rsidRPr="00A20945">
        <w:t>Product data requests</w:t>
      </w:r>
    </w:p>
    <w:p w14:paraId="7144BF83" w14:textId="77777777" w:rsidR="002648C4" w:rsidRPr="00A20945" w:rsidRDefault="002648C4" w:rsidP="002648C4">
      <w:pPr>
        <w:pStyle w:val="SOText"/>
        <w:spacing w:before="40"/>
      </w:pPr>
      <w:r w:rsidRPr="00A20945">
        <w:t xml:space="preserve">Any person may request a data holder to disclose CDR data that relates to </w:t>
      </w:r>
      <w:r>
        <w:t>product</w:t>
      </w:r>
      <w:r w:rsidRPr="00A20945">
        <w:t xml:space="preserve">s offered by the data holder. Such a request is called </w:t>
      </w:r>
      <w:r w:rsidRPr="00A20945">
        <w:rPr>
          <w:rFonts w:cs="Times New Roman"/>
        </w:rPr>
        <w:t>a product data request</w:t>
      </w:r>
      <w:r w:rsidRPr="00A20945">
        <w:t>.</w:t>
      </w:r>
    </w:p>
    <w:p w14:paraId="7573EE29" w14:textId="77777777" w:rsidR="002648C4" w:rsidRPr="00A20945" w:rsidRDefault="002648C4" w:rsidP="002648C4">
      <w:pPr>
        <w:pStyle w:val="SOText"/>
      </w:pPr>
      <w:r w:rsidRPr="00A20945">
        <w:t xml:space="preserve">A product data request is made in accordance with relevant data standards, using a specialised service provided by the data holder. Such a request cannot be made for CDR data that relates to </w:t>
      </w:r>
      <w:r w:rsidRPr="007E69B9">
        <w:t xml:space="preserve">a </w:t>
      </w:r>
      <w:r w:rsidRPr="00A20945">
        <w:t>particular identifiable CDR consumer. The data is disclosed, in machine</w:t>
      </w:r>
      <w:r w:rsidRPr="00A20945">
        <w:noBreakHyphen/>
        <w:t>readable form, to the person who made the request.</w:t>
      </w:r>
      <w:r w:rsidR="00B946D5">
        <w:t xml:space="preserve"> </w:t>
      </w:r>
      <w:r w:rsidR="00B946D5" w:rsidRPr="00796ADB">
        <w:t>The data holder cannot impose conditions, restrictions or limitations of any kind on the use of the disclosed data.</w:t>
      </w:r>
    </w:p>
    <w:p w14:paraId="7B84988C" w14:textId="77777777" w:rsidR="002648C4" w:rsidRPr="00A20945" w:rsidRDefault="002648C4" w:rsidP="002648C4">
      <w:pPr>
        <w:pStyle w:val="SOHeadBold"/>
      </w:pPr>
      <w:r w:rsidRPr="00A20945">
        <w:t xml:space="preserve">Consumer data requests made </w:t>
      </w:r>
      <w:r>
        <w:t>by CDR consumers</w:t>
      </w:r>
    </w:p>
    <w:p w14:paraId="28DD243A" w14:textId="77777777" w:rsidR="002648C4" w:rsidRPr="00A20945" w:rsidRDefault="002648C4" w:rsidP="002648C4">
      <w:pPr>
        <w:pStyle w:val="SOText"/>
        <w:spacing w:before="40"/>
      </w:pPr>
      <w:r w:rsidRPr="00A20945">
        <w:t xml:space="preserve">A CDR consumer </w:t>
      </w:r>
      <w:r w:rsidR="003B7C39" w:rsidRPr="00796ADB">
        <w:t>who, in accordance with a Schedule to these rules, is eligible to do so</w:t>
      </w:r>
      <w:r w:rsidR="003B7C39" w:rsidRPr="007C39E2">
        <w:t xml:space="preserve"> </w:t>
      </w:r>
      <w:r w:rsidRPr="00A20945">
        <w:t>may</w:t>
      </w:r>
      <w:r>
        <w:t xml:space="preserve"> directly</w:t>
      </w:r>
      <w:r w:rsidRPr="00A20945">
        <w:t xml:space="preserve"> request a data holder to disclose CDR data </w:t>
      </w:r>
      <w:r>
        <w:t>that relates to them</w:t>
      </w:r>
      <w:r w:rsidRPr="00A20945">
        <w:t>.</w:t>
      </w:r>
      <w:r>
        <w:t xml:space="preserve"> Such a request is called a consumer data request.</w:t>
      </w:r>
    </w:p>
    <w:p w14:paraId="46C3982A" w14:textId="77777777" w:rsidR="002648C4" w:rsidRPr="00A20945" w:rsidRDefault="002648C4" w:rsidP="002648C4">
      <w:pPr>
        <w:pStyle w:val="SOText"/>
      </w:pPr>
      <w:r w:rsidRPr="00A20945">
        <w:t xml:space="preserve">A consumer data request that is made directly to a data holder is made using </w:t>
      </w:r>
      <w:r w:rsidRPr="00BD2AB7">
        <w:t xml:space="preserve">a specialised </w:t>
      </w:r>
      <w:r w:rsidRPr="00A20945">
        <w:t>online service provided by the data holder. The data is disclosed, in human</w:t>
      </w:r>
      <w:r w:rsidRPr="00A20945">
        <w:noBreakHyphen/>
        <w:t>readable form, to the CDR consumer who made the request.</w:t>
      </w:r>
    </w:p>
    <w:p w14:paraId="58B16DF4" w14:textId="77777777" w:rsidR="002648C4" w:rsidRPr="00A20945" w:rsidRDefault="002648C4" w:rsidP="002648C4">
      <w:pPr>
        <w:pStyle w:val="SOHeadBold"/>
      </w:pPr>
      <w:r>
        <w:t>C</w:t>
      </w:r>
      <w:r w:rsidRPr="00A20945">
        <w:t xml:space="preserve">onsumer data requests made </w:t>
      </w:r>
      <w:r>
        <w:t>on behalf of CDR consumers</w:t>
      </w:r>
    </w:p>
    <w:p w14:paraId="29D41CA8" w14:textId="428EB018" w:rsidR="000C49BB" w:rsidRPr="00F07699" w:rsidRDefault="000C49BB" w:rsidP="000C49BB">
      <w:pPr>
        <w:pStyle w:val="SOText"/>
      </w:pPr>
      <w:r w:rsidRPr="00F07699">
        <w:t>A CDR consumer who, in accordance with a Schedule to these rules, is eligible to do so may request an accredited person to request a</w:t>
      </w:r>
      <w:r w:rsidRPr="00572C56">
        <w:t xml:space="preserve"> </w:t>
      </w:r>
      <w:del w:id="684" w:author="Author">
        <w:r w:rsidR="002648C4" w:rsidRPr="00A20945">
          <w:delText>data holder</w:delText>
        </w:r>
      </w:del>
      <w:ins w:id="685" w:author="Author">
        <w:r w:rsidRPr="00771FEA">
          <w:t>CDR participant</w:t>
        </w:r>
      </w:ins>
      <w:r w:rsidRPr="00771FEA">
        <w:t xml:space="preserve"> </w:t>
      </w:r>
      <w:r w:rsidRPr="00F07699">
        <w:t>to disclose CDR data that relates to the consumer. The request made by the accredited person is called a consumer data request.</w:t>
      </w:r>
    </w:p>
    <w:p w14:paraId="495C2BE7" w14:textId="77777777" w:rsidR="000C49BB" w:rsidRPr="00F07699" w:rsidRDefault="000C49BB" w:rsidP="000C49BB">
      <w:pPr>
        <w:pStyle w:val="SOText"/>
      </w:pPr>
      <w:r w:rsidRPr="00F07699">
        <w:t>A consumer data request that is made</w:t>
      </w:r>
      <w:ins w:id="686" w:author="Author">
        <w:r w:rsidRPr="00F07699">
          <w:t xml:space="preserve"> </w:t>
        </w:r>
        <w:r w:rsidRPr="00771FEA">
          <w:t>to a data holder</w:t>
        </w:r>
      </w:ins>
      <w:r w:rsidRPr="00771FEA">
        <w:t xml:space="preserve"> </w:t>
      </w:r>
      <w:r w:rsidRPr="00F07699">
        <w:t>on behalf of a CDR consumer by an accredited person must be made in accordance with relevant data standards, using a specialised service provided by the data holder. The data is disclosed, in machine</w:t>
      </w:r>
      <w:r w:rsidRPr="00F07699">
        <w:noBreakHyphen/>
        <w:t>readable form, to the accredited person.</w:t>
      </w:r>
    </w:p>
    <w:p w14:paraId="700D12B5" w14:textId="770668B3" w:rsidR="000C49BB" w:rsidRDefault="000C49BB" w:rsidP="002648C4">
      <w:pPr>
        <w:pStyle w:val="SOText"/>
      </w:pPr>
      <w:r w:rsidRPr="00F07699">
        <w:t xml:space="preserve">Under the data minimisation principle, the accredited person may only collect and use CDR data in order to provide goods or services in accordance with a request from a CDR </w:t>
      </w:r>
      <w:r w:rsidRPr="00771FEA">
        <w:t>consumer</w:t>
      </w:r>
      <w:del w:id="687" w:author="Author">
        <w:r w:rsidR="002648C4">
          <w:delText>.</w:delText>
        </w:r>
      </w:del>
      <w:ins w:id="688" w:author="Author">
        <w:r w:rsidRPr="00771FEA">
          <w:t>, and may only use it for that purpose, or for a limited number of other purposes which require an additional consent from the CDR consumer.</w:t>
        </w:r>
      </w:ins>
    </w:p>
    <w:p w14:paraId="4093A922" w14:textId="77777777" w:rsidR="002648C4" w:rsidRPr="00726E5F" w:rsidRDefault="002648C4" w:rsidP="002648C4">
      <w:pPr>
        <w:pStyle w:val="SOText"/>
      </w:pPr>
      <w:r w:rsidRPr="00BC553E">
        <w:t>These rules only apply in relation to certain classes of product and consumer CDR data that are set out in Schedules to these rules which relate to</w:t>
      </w:r>
      <w:r w:rsidRPr="00B3173B">
        <w:rPr>
          <w:rFonts w:cs="Times New Roman"/>
        </w:rPr>
        <w:t xml:space="preserve"> different </w:t>
      </w:r>
      <w:r w:rsidRPr="00964EDA">
        <w:rPr>
          <w:color w:val="000000"/>
        </w:rPr>
        <w:t>designated sectors.</w:t>
      </w:r>
      <w:r>
        <w:rPr>
          <w:color w:val="000000"/>
        </w:rPr>
        <w:t xml:space="preserve"> </w:t>
      </w:r>
      <w:r w:rsidR="0018423B">
        <w:t>Schedule 3</w:t>
      </w:r>
      <w:r w:rsidRPr="00C560DF">
        <w:t xml:space="preserve"> relates to the banking sector</w:t>
      </w:r>
      <w:r w:rsidRPr="001A7749">
        <w:t>.</w:t>
      </w:r>
      <w:r w:rsidRPr="001A7749">
        <w:rPr>
          <w:color w:val="000000"/>
        </w:rPr>
        <w:t xml:space="preserve"> Initially, these rules </w:t>
      </w:r>
      <w:r w:rsidRPr="001A7749">
        <w:rPr>
          <w:color w:val="000000"/>
        </w:rPr>
        <w:lastRenderedPageBreak/>
        <w:t xml:space="preserve">will apply only in relation to certain products that are offered by certain data </w:t>
      </w:r>
      <w:r w:rsidRPr="00DC5BEF">
        <w:t xml:space="preserve">holders within </w:t>
      </w:r>
      <w:r w:rsidRPr="00726E5F">
        <w:t>the banking sector. These rules will then apply to a progressively broader range of data holders and products.</w:t>
      </w:r>
    </w:p>
    <w:p w14:paraId="7BCC4F18" w14:textId="77777777" w:rsidR="002648C4" w:rsidRPr="00DC5BEF" w:rsidRDefault="002648C4" w:rsidP="002648C4">
      <w:pPr>
        <w:pStyle w:val="SOText"/>
      </w:pPr>
      <w:r w:rsidRPr="00726E5F">
        <w:t>These rules also deal</w:t>
      </w:r>
      <w:r w:rsidRPr="00DC5BEF">
        <w:t xml:space="preserve"> with a range of ancillary and related matters.</w:t>
      </w:r>
    </w:p>
    <w:p w14:paraId="68035270" w14:textId="77777777" w:rsidR="002648C4" w:rsidRPr="000C3240" w:rsidRDefault="000F5F6B" w:rsidP="002648C4">
      <w:pPr>
        <w:pStyle w:val="ActHead5"/>
        <w:rPr>
          <w:color w:val="000000" w:themeColor="text1"/>
        </w:rPr>
      </w:pPr>
      <w:bookmarkStart w:id="689" w:name="_Toc11771563"/>
      <w:bookmarkStart w:id="690" w:name="_Toc61608599"/>
      <w:bookmarkStart w:id="691" w:name="_Toc53487090"/>
      <w:r>
        <w:rPr>
          <w:color w:val="000000" w:themeColor="text1"/>
        </w:rPr>
        <w:t>1.5</w:t>
      </w:r>
      <w:r w:rsidR="002648C4" w:rsidRPr="000C3240">
        <w:rPr>
          <w:color w:val="000000" w:themeColor="text1"/>
        </w:rPr>
        <w:t xml:space="preserve">  What these rules are about</w:t>
      </w:r>
      <w:bookmarkEnd w:id="689"/>
      <w:bookmarkEnd w:id="690"/>
      <w:bookmarkEnd w:id="691"/>
    </w:p>
    <w:p w14:paraId="627E834E" w14:textId="77777777" w:rsidR="002648C4" w:rsidRDefault="002648C4" w:rsidP="002648C4">
      <w:pPr>
        <w:pStyle w:val="subsection"/>
      </w:pPr>
      <w:r>
        <w:tab/>
      </w:r>
      <w:r w:rsidR="000F5F6B">
        <w:rPr>
          <w:color w:val="000000" w:themeColor="text1"/>
        </w:rPr>
        <w:t>(1)</w:t>
      </w:r>
      <w:r>
        <w:tab/>
      </w:r>
      <w:r w:rsidRPr="00641354">
        <w:t>These rules set out details of how</w:t>
      </w:r>
      <w:r>
        <w:t xml:space="preserve"> the consumer data right works.</w:t>
      </w:r>
    </w:p>
    <w:p w14:paraId="2A802167" w14:textId="77777777" w:rsidR="002648C4" w:rsidRPr="00641354" w:rsidRDefault="002648C4" w:rsidP="002648C4">
      <w:pPr>
        <w:pStyle w:val="subsection"/>
      </w:pPr>
      <w:r>
        <w:tab/>
      </w:r>
      <w:r w:rsidR="000F5F6B">
        <w:rPr>
          <w:color w:val="000000" w:themeColor="text1"/>
        </w:rPr>
        <w:t>(2)</w:t>
      </w:r>
      <w:r>
        <w:tab/>
      </w:r>
      <w:r w:rsidRPr="00641354">
        <w:t>These rules should be read in conjunction with</w:t>
      </w:r>
      <w:r>
        <w:t xml:space="preserve"> the following</w:t>
      </w:r>
      <w:r w:rsidRPr="00641354">
        <w:t>:</w:t>
      </w:r>
    </w:p>
    <w:p w14:paraId="108E2CA2" w14:textId="77777777" w:rsidR="002648C4" w:rsidRPr="00641354" w:rsidRDefault="002648C4" w:rsidP="002648C4">
      <w:pPr>
        <w:pStyle w:val="paragraph"/>
      </w:pPr>
      <w:r>
        <w:tab/>
      </w:r>
      <w:r w:rsidR="000F5F6B">
        <w:t>(a)</w:t>
      </w:r>
      <w:r>
        <w:tab/>
      </w:r>
      <w:r w:rsidRPr="00641354">
        <w:t xml:space="preserve">the </w:t>
      </w:r>
      <w:r w:rsidRPr="00641354">
        <w:rPr>
          <w:i/>
        </w:rPr>
        <w:t xml:space="preserve">Competition and Consumer Act 2010 </w:t>
      </w:r>
      <w:r w:rsidRPr="00641354">
        <w:t xml:space="preserve">(the Act), </w:t>
      </w:r>
      <w:r>
        <w:t xml:space="preserve">and in particular, </w:t>
      </w:r>
      <w:r w:rsidRPr="00641354">
        <w:t xml:space="preserve">Part IVD of </w:t>
      </w:r>
      <w:r>
        <w:t xml:space="preserve">the Act, </w:t>
      </w:r>
      <w:r w:rsidRPr="00641354">
        <w:t>which sets out the general framework for how the consumer data right works;</w:t>
      </w:r>
    </w:p>
    <w:p w14:paraId="39530FE1" w14:textId="77777777" w:rsidR="002648C4" w:rsidRPr="00641354" w:rsidRDefault="002648C4" w:rsidP="002648C4">
      <w:pPr>
        <w:pStyle w:val="paragraph"/>
      </w:pPr>
      <w:r>
        <w:tab/>
      </w:r>
      <w:r w:rsidR="000F5F6B">
        <w:t>(b)</w:t>
      </w:r>
      <w:r>
        <w:tab/>
      </w:r>
      <w:r w:rsidRPr="00641354">
        <w:t>designation instruments made under section 56AC of the Act;</w:t>
      </w:r>
    </w:p>
    <w:p w14:paraId="4294FA16" w14:textId="77777777" w:rsidR="002648C4" w:rsidRPr="00BD2AB7" w:rsidRDefault="002648C4" w:rsidP="002648C4">
      <w:pPr>
        <w:pStyle w:val="paragraph"/>
      </w:pPr>
      <w:r>
        <w:tab/>
      </w:r>
      <w:r w:rsidR="000F5F6B">
        <w:rPr>
          <w:color w:val="000000" w:themeColor="text1"/>
        </w:rPr>
        <w:t>(c)</w:t>
      </w:r>
      <w:r w:rsidRPr="000C3240">
        <w:rPr>
          <w:color w:val="000000" w:themeColor="text1"/>
        </w:rPr>
        <w:tab/>
        <w:t xml:space="preserve">guidelines </w:t>
      </w:r>
      <w:r>
        <w:rPr>
          <w:color w:val="000000" w:themeColor="text1"/>
        </w:rPr>
        <w:t xml:space="preserve">made </w:t>
      </w:r>
      <w:r w:rsidRPr="000C3240">
        <w:rPr>
          <w:color w:val="000000" w:themeColor="text1"/>
        </w:rPr>
        <w:t>by the Information Commissioner under section 56EQ of the Act</w:t>
      </w:r>
      <w:r w:rsidRPr="00BD2AB7">
        <w:t>;</w:t>
      </w:r>
    </w:p>
    <w:p w14:paraId="684B058A" w14:textId="77777777" w:rsidR="002648C4" w:rsidRPr="00BD2AB7" w:rsidRDefault="002648C4" w:rsidP="002648C4">
      <w:pPr>
        <w:pStyle w:val="paragraph"/>
      </w:pPr>
      <w:r w:rsidRPr="00BD2AB7">
        <w:tab/>
      </w:r>
      <w:r w:rsidR="000F5F6B">
        <w:t>(d)</w:t>
      </w:r>
      <w:r w:rsidRPr="00BD2AB7">
        <w:tab/>
        <w:t>data standards made under section 56FA of the Act;</w:t>
      </w:r>
    </w:p>
    <w:p w14:paraId="21208063" w14:textId="77777777" w:rsidR="002648C4" w:rsidRPr="00641354" w:rsidRDefault="002648C4" w:rsidP="002648C4">
      <w:pPr>
        <w:pStyle w:val="paragraph"/>
      </w:pPr>
      <w:r w:rsidRPr="00BD2AB7">
        <w:tab/>
      </w:r>
      <w:r w:rsidR="000F5F6B">
        <w:t>(e)</w:t>
      </w:r>
      <w:r w:rsidRPr="00BD2AB7">
        <w:tab/>
        <w:t>regulations</w:t>
      </w:r>
      <w:r>
        <w:t xml:space="preserve"> made</w:t>
      </w:r>
      <w:r w:rsidRPr="00BD2AB7">
        <w:t xml:space="preserve"> under section 172 of the Act.</w:t>
      </w:r>
    </w:p>
    <w:p w14:paraId="76EA161A" w14:textId="77777777" w:rsidR="002648C4" w:rsidRPr="009C5AAC" w:rsidRDefault="000F5F6B" w:rsidP="002648C4">
      <w:pPr>
        <w:pStyle w:val="ActHead5"/>
      </w:pPr>
      <w:bookmarkStart w:id="692" w:name="_Toc11771564"/>
      <w:bookmarkStart w:id="693" w:name="_Toc61608600"/>
      <w:bookmarkStart w:id="694" w:name="_Toc53487091"/>
      <w:r>
        <w:t>1.6</w:t>
      </w:r>
      <w:r w:rsidR="002648C4">
        <w:t xml:space="preserve">  </w:t>
      </w:r>
      <w:r w:rsidR="002648C4" w:rsidRPr="009C5AAC">
        <w:t>Overview of these rules</w:t>
      </w:r>
      <w:bookmarkEnd w:id="692"/>
      <w:bookmarkEnd w:id="693"/>
      <w:bookmarkEnd w:id="694"/>
    </w:p>
    <w:p w14:paraId="0D5ECFDF" w14:textId="77777777" w:rsidR="005632EA" w:rsidRDefault="002648C4" w:rsidP="002648C4">
      <w:pPr>
        <w:pStyle w:val="subsection"/>
      </w:pPr>
      <w:r>
        <w:tab/>
      </w:r>
      <w:r w:rsidR="000F5F6B">
        <w:t>(1)</w:t>
      </w:r>
      <w:r>
        <w:tab/>
      </w:r>
      <w:r w:rsidR="0018423B">
        <w:t>Part 1</w:t>
      </w:r>
      <w:r w:rsidRPr="009C5AAC">
        <w:t xml:space="preserve"> of these rules deals with preliminary matters, such as</w:t>
      </w:r>
      <w:r w:rsidR="005632EA">
        <w:t>:</w:t>
      </w:r>
    </w:p>
    <w:p w14:paraId="09594B32" w14:textId="77777777" w:rsidR="005632EA" w:rsidRPr="007C39E2" w:rsidRDefault="005632EA" w:rsidP="005632EA">
      <w:pPr>
        <w:pStyle w:val="paragraph"/>
      </w:pPr>
      <w:r>
        <w:tab/>
      </w:r>
      <w:r w:rsidR="000F5F6B">
        <w:t>(a)</w:t>
      </w:r>
      <w:r>
        <w:tab/>
      </w:r>
      <w:r w:rsidR="002648C4" w:rsidRPr="009C5AAC">
        <w:t>definitions of terms that are used in these rules</w:t>
      </w:r>
      <w:r>
        <w:t>;</w:t>
      </w:r>
      <w:r w:rsidR="008968BF" w:rsidRPr="007C39E2">
        <w:t xml:space="preserve"> </w:t>
      </w:r>
      <w:r w:rsidRPr="007C39E2">
        <w:t>and</w:t>
      </w:r>
    </w:p>
    <w:p w14:paraId="41A684F2" w14:textId="77777777" w:rsidR="005632EA" w:rsidRPr="00796ADB" w:rsidRDefault="005632EA" w:rsidP="005632EA">
      <w:pPr>
        <w:pStyle w:val="paragraph"/>
      </w:pPr>
      <w:r>
        <w:tab/>
      </w:r>
      <w:r w:rsidR="000F5F6B">
        <w:t>(b)</w:t>
      </w:r>
      <w:r>
        <w:tab/>
      </w:r>
      <w:r w:rsidR="008968BF" w:rsidRPr="00796ADB">
        <w:t xml:space="preserve">the </w:t>
      </w:r>
      <w:r w:rsidR="00584B85" w:rsidRPr="00796ADB">
        <w:t xml:space="preserve">usage, in these rules, of certain terms that </w:t>
      </w:r>
      <w:r w:rsidR="008968BF" w:rsidRPr="00796ADB">
        <w:t>are defined in the Act</w:t>
      </w:r>
      <w:r w:rsidR="002648C4" w:rsidRPr="00796ADB">
        <w:t>.</w:t>
      </w:r>
    </w:p>
    <w:p w14:paraId="2C471234" w14:textId="77777777" w:rsidR="002648C4" w:rsidRPr="00796ADB" w:rsidRDefault="005632EA" w:rsidP="005632EA">
      <w:pPr>
        <w:pStyle w:val="subsection"/>
        <w:spacing w:before="40"/>
      </w:pPr>
      <w:r w:rsidRPr="00796ADB">
        <w:tab/>
      </w:r>
      <w:r w:rsidRPr="00796ADB">
        <w:tab/>
      </w:r>
      <w:r w:rsidR="002648C4" w:rsidRPr="00796ADB">
        <w:t>The other provisions of these rules should be read together with these definitions</w:t>
      </w:r>
      <w:r w:rsidR="008968BF" w:rsidRPr="00796ADB">
        <w:t xml:space="preserve"> and other interpretive provisions</w:t>
      </w:r>
      <w:r w:rsidR="00F27E4B" w:rsidRPr="00796ADB">
        <w:t xml:space="preserve">. </w:t>
      </w:r>
      <w:r w:rsidR="008968BF" w:rsidRPr="00796ADB">
        <w:t>Part 1</w:t>
      </w:r>
      <w:r w:rsidR="002648C4" w:rsidRPr="00796ADB">
        <w:t xml:space="preserve"> also deals with services that must be provided by data holders and accredited persons that allow consumers to make and manage requests for CDR data.</w:t>
      </w:r>
    </w:p>
    <w:p w14:paraId="3D922A02" w14:textId="77777777" w:rsidR="002648C4" w:rsidRPr="009C5AAC" w:rsidRDefault="002648C4" w:rsidP="002648C4">
      <w:pPr>
        <w:pStyle w:val="subsection"/>
      </w:pPr>
      <w:r>
        <w:tab/>
      </w:r>
      <w:r w:rsidR="000F5F6B">
        <w:t>(2)</w:t>
      </w:r>
      <w:r>
        <w:tab/>
      </w:r>
      <w:r w:rsidR="0018423B">
        <w:t>Part 2</w:t>
      </w:r>
      <w:r w:rsidRPr="009C5AAC">
        <w:t xml:space="preserve"> of these rules deals with product data requests</w:t>
      </w:r>
      <w:r w:rsidRPr="000C3240">
        <w:rPr>
          <w:color w:val="000000" w:themeColor="text1"/>
        </w:rPr>
        <w:t xml:space="preserve">, and should be read in conjunction with </w:t>
      </w:r>
      <w:r w:rsidRPr="007E69B9">
        <w:t>relevant Schedules to these rules that deal with particular designated sectors</w:t>
      </w:r>
      <w:r w:rsidRPr="009C5AAC">
        <w:t>.</w:t>
      </w:r>
    </w:p>
    <w:p w14:paraId="2B6275C1" w14:textId="77777777" w:rsidR="002648C4" w:rsidRPr="00796ADB" w:rsidRDefault="002648C4" w:rsidP="002648C4">
      <w:pPr>
        <w:pStyle w:val="subsection"/>
      </w:pPr>
      <w:r>
        <w:tab/>
      </w:r>
      <w:r w:rsidR="000F5F6B">
        <w:t>(3)</w:t>
      </w:r>
      <w:r>
        <w:tab/>
      </w:r>
      <w:r w:rsidR="0018423B">
        <w:t>Part 3</w:t>
      </w:r>
      <w:r w:rsidRPr="009C5AAC">
        <w:t xml:space="preserve"> of these rules deals with consumer data requests</w:t>
      </w:r>
      <w:r>
        <w:t xml:space="preserve"> that are made by CDR consumers</w:t>
      </w:r>
      <w:r w:rsidRPr="000C3240">
        <w:rPr>
          <w:color w:val="000000" w:themeColor="text1"/>
        </w:rPr>
        <w:t xml:space="preserve">, and should be read in conjunction with </w:t>
      </w:r>
      <w:r w:rsidRPr="007E69B9">
        <w:t>relevant Schedules to these rules that deal with particular designated sectors</w:t>
      </w:r>
      <w:r w:rsidRPr="009C5AAC">
        <w:t>.</w:t>
      </w:r>
      <w:r w:rsidR="00490E04">
        <w:t xml:space="preserve"> </w:t>
      </w:r>
      <w:r w:rsidR="00E2440E" w:rsidRPr="00796ADB">
        <w:t>O</w:t>
      </w:r>
      <w:r w:rsidR="00490E04" w:rsidRPr="00796ADB">
        <w:t>nly CDR consumers who are eligible to do so</w:t>
      </w:r>
      <w:r w:rsidR="00E2440E" w:rsidRPr="00796ADB">
        <w:t xml:space="preserve"> may make such requests</w:t>
      </w:r>
      <w:r w:rsidR="00A21B77" w:rsidRPr="00796ADB">
        <w:t xml:space="preserve">. </w:t>
      </w:r>
      <w:r w:rsidR="0018423B">
        <w:t>Schedule 3</w:t>
      </w:r>
      <w:r w:rsidR="004D3BD9" w:rsidRPr="00796ADB">
        <w:t xml:space="preserve"> </w:t>
      </w:r>
      <w:r w:rsidR="00490E04" w:rsidRPr="00796ADB">
        <w:t>to these rules set</w:t>
      </w:r>
      <w:r w:rsidR="004D3BD9" w:rsidRPr="00796ADB">
        <w:t>s</w:t>
      </w:r>
      <w:r w:rsidR="00490E04" w:rsidRPr="00796ADB">
        <w:t xml:space="preserve"> out eligibility criteria for </w:t>
      </w:r>
      <w:r w:rsidR="004D3BD9" w:rsidRPr="00796ADB">
        <w:t>the banking sector</w:t>
      </w:r>
      <w:r w:rsidR="00490E04" w:rsidRPr="00796ADB">
        <w:t>.</w:t>
      </w:r>
    </w:p>
    <w:p w14:paraId="7B4C3D95" w14:textId="26DA6D30" w:rsidR="002648C4" w:rsidRDefault="002648C4" w:rsidP="002648C4">
      <w:pPr>
        <w:pStyle w:val="subsection"/>
      </w:pPr>
      <w:r w:rsidRPr="00796ADB">
        <w:tab/>
      </w:r>
      <w:r w:rsidR="000F5F6B">
        <w:t>(4)</w:t>
      </w:r>
      <w:r w:rsidRPr="00796ADB">
        <w:tab/>
      </w:r>
      <w:r w:rsidR="0018423B">
        <w:t>Part 4</w:t>
      </w:r>
      <w:r w:rsidRPr="00796ADB">
        <w:t xml:space="preserve"> of these rules deals with consumer data requests that </w:t>
      </w:r>
      <w:del w:id="695" w:author="Author">
        <w:r w:rsidRPr="00796ADB">
          <w:delText>are made by</w:delText>
        </w:r>
      </w:del>
      <w:ins w:id="696" w:author="Author">
        <w:r w:rsidR="000C49BB">
          <w:t>involve</w:t>
        </w:r>
      </w:ins>
      <w:r w:rsidR="000C49BB">
        <w:t xml:space="preserve"> accredited persons</w:t>
      </w:r>
      <w:del w:id="697" w:author="Author">
        <w:r w:rsidRPr="00796ADB">
          <w:delText xml:space="preserve"> on behalf of </w:delText>
        </w:r>
        <w:r w:rsidR="000F1077" w:rsidRPr="00796ADB">
          <w:delText>such eligible</w:delText>
        </w:r>
        <w:r w:rsidR="000F1077" w:rsidRPr="007C39E2">
          <w:delText xml:space="preserve"> </w:delText>
        </w:r>
        <w:r>
          <w:delText>CDR consumers</w:delText>
        </w:r>
      </w:del>
      <w:r w:rsidRPr="000C3240">
        <w:rPr>
          <w:color w:val="000000" w:themeColor="text1"/>
        </w:rPr>
        <w:t xml:space="preserve">, and should be read in conjunction with </w:t>
      </w:r>
      <w:r w:rsidRPr="007E69B9">
        <w:t>relevant Schedules to these rules that deal with particular designated sectors</w:t>
      </w:r>
      <w:r w:rsidRPr="009C5AAC">
        <w:t>.</w:t>
      </w:r>
    </w:p>
    <w:p w14:paraId="36E3807B" w14:textId="77777777" w:rsidR="002648C4" w:rsidRPr="009C5AAC" w:rsidRDefault="002648C4" w:rsidP="002648C4">
      <w:pPr>
        <w:pStyle w:val="subsection"/>
      </w:pPr>
      <w:r>
        <w:tab/>
      </w:r>
      <w:r w:rsidR="000F5F6B">
        <w:t>(5)</w:t>
      </w:r>
      <w:r>
        <w:tab/>
      </w:r>
      <w:r w:rsidR="0018423B">
        <w:t>Part 5</w:t>
      </w:r>
      <w:r w:rsidRPr="009C5AAC">
        <w:t xml:space="preserve"> of these rules deals with how persons can become accredited persons. It also deals with ancillary matters, such as revocation and suspension of accreditation, obligations of accredited persons, and the Register of Accredited </w:t>
      </w:r>
      <w:r w:rsidRPr="009C5AAC">
        <w:lastRenderedPageBreak/>
        <w:t>Persons. The rules set out in this Part should be read in conjunction with Division 3 of Part IVD of the Act.</w:t>
      </w:r>
    </w:p>
    <w:p w14:paraId="50C4B231" w14:textId="77777777" w:rsidR="002648C4" w:rsidRPr="009C5AAC" w:rsidRDefault="002648C4" w:rsidP="002648C4">
      <w:pPr>
        <w:pStyle w:val="subsection"/>
      </w:pPr>
      <w:r>
        <w:tab/>
      </w:r>
      <w:r w:rsidR="000F5F6B">
        <w:t>(6)</w:t>
      </w:r>
      <w:r>
        <w:tab/>
      </w:r>
      <w:r w:rsidR="0018423B">
        <w:t>Part 6</w:t>
      </w:r>
      <w:r w:rsidRPr="009C5AAC">
        <w:t xml:space="preserve"> of these rules deals with dispute resolution.</w:t>
      </w:r>
    </w:p>
    <w:p w14:paraId="24F4F4E5" w14:textId="77777777" w:rsidR="002648C4" w:rsidRPr="009C5AAC" w:rsidRDefault="002648C4" w:rsidP="002648C4">
      <w:pPr>
        <w:pStyle w:val="subsection"/>
      </w:pPr>
      <w:r>
        <w:tab/>
      </w:r>
      <w:r w:rsidR="000F5F6B">
        <w:t>(7)</w:t>
      </w:r>
      <w:r>
        <w:tab/>
      </w:r>
      <w:r w:rsidR="0018423B">
        <w:t>Part 7</w:t>
      </w:r>
      <w:r w:rsidRPr="009C5AAC">
        <w:t xml:space="preserve"> of these rules deals with </w:t>
      </w:r>
      <w:r w:rsidR="00AF7B62" w:rsidRPr="00B31455">
        <w:t xml:space="preserve">rules relating to the </w:t>
      </w:r>
      <w:r w:rsidRPr="00B31455">
        <w:t>privacy safeguards. The rules set out in this Part should be read in conjunction with Division 5 of Part IVD of the Act.</w:t>
      </w:r>
      <w:r w:rsidR="00AF7B62" w:rsidRPr="00B31455">
        <w:t xml:space="preserve"> </w:t>
      </w:r>
      <w:r w:rsidR="0018423B">
        <w:t>Part 7</w:t>
      </w:r>
      <w:r w:rsidR="00AF7B62" w:rsidRPr="00B31455">
        <w:t xml:space="preserve"> also sets out some additional civil penalty </w:t>
      </w:r>
      <w:r w:rsidR="00206A82" w:rsidRPr="00B31455">
        <w:t xml:space="preserve">provisions </w:t>
      </w:r>
      <w:r w:rsidR="00206A82" w:rsidRPr="00B31455">
        <w:rPr>
          <w:szCs w:val="22"/>
          <w:shd w:val="clear" w:color="auto" w:fill="FFFFFF"/>
        </w:rPr>
        <w:t>that protect the privacy or confidentiality of CDR consumers’ CDR data</w:t>
      </w:r>
      <w:r w:rsidR="00AF7B62" w:rsidRPr="00B31455">
        <w:t>.</w:t>
      </w:r>
    </w:p>
    <w:p w14:paraId="6463A8AA" w14:textId="77777777" w:rsidR="002648C4" w:rsidRPr="009C5AAC" w:rsidRDefault="002648C4" w:rsidP="002648C4">
      <w:pPr>
        <w:pStyle w:val="subsection"/>
      </w:pPr>
      <w:r>
        <w:tab/>
      </w:r>
      <w:r w:rsidR="000F5F6B">
        <w:t>(8)</w:t>
      </w:r>
      <w:r>
        <w:tab/>
      </w:r>
      <w:r w:rsidR="0018423B">
        <w:t>Part 8</w:t>
      </w:r>
      <w:r>
        <w:t xml:space="preserve"> </w:t>
      </w:r>
      <w:r w:rsidRPr="009C5AAC">
        <w:t>of these rules deals with data standards. The rules set out in this Part should be read in conjunction with Division 6 of Part IVD of the Act.</w:t>
      </w:r>
    </w:p>
    <w:p w14:paraId="5E4A79CB" w14:textId="77777777" w:rsidR="002648C4" w:rsidRDefault="002648C4" w:rsidP="002648C4">
      <w:pPr>
        <w:pStyle w:val="subsection"/>
      </w:pPr>
      <w:r>
        <w:tab/>
      </w:r>
      <w:r w:rsidR="000F5F6B">
        <w:t>(9)</w:t>
      </w:r>
      <w:r>
        <w:tab/>
      </w:r>
      <w:r w:rsidR="0018423B">
        <w:t>Part 9</w:t>
      </w:r>
      <w:r w:rsidRPr="009C5AAC">
        <w:t xml:space="preserve"> of these rules deals with miscellaneous matters, such as review of decisions, reporting, record keeping and audit, and civil penalty provisions</w:t>
      </w:r>
      <w:r w:rsidR="00206A82">
        <w:t xml:space="preserve"> </w:t>
      </w:r>
      <w:r w:rsidR="00206A82" w:rsidRPr="00B31455">
        <w:t>of the consumer data rules</w:t>
      </w:r>
      <w:r w:rsidRPr="009C5AAC">
        <w:t>.</w:t>
      </w:r>
    </w:p>
    <w:p w14:paraId="6A2F3A22" w14:textId="77777777" w:rsidR="00B946D5" w:rsidRPr="00796ADB" w:rsidRDefault="00B946D5" w:rsidP="00B946D5">
      <w:pPr>
        <w:pStyle w:val="subsection"/>
      </w:pPr>
      <w:r w:rsidRPr="00796ADB">
        <w:tab/>
      </w:r>
      <w:r w:rsidR="000F5F6B">
        <w:t>(10)</w:t>
      </w:r>
      <w:r w:rsidRPr="00796ADB">
        <w:tab/>
      </w:r>
      <w:r w:rsidR="0018423B">
        <w:t>Schedule 1</w:t>
      </w:r>
      <w:r w:rsidRPr="00796ADB">
        <w:t xml:space="preserve"> to these rules deals with default conditions on accreditations.</w:t>
      </w:r>
    </w:p>
    <w:p w14:paraId="30D61EF1" w14:textId="77777777" w:rsidR="002648C4" w:rsidRDefault="002648C4" w:rsidP="002648C4">
      <w:pPr>
        <w:pStyle w:val="subsection"/>
      </w:pPr>
      <w:r>
        <w:tab/>
      </w:r>
      <w:r w:rsidR="000F5F6B">
        <w:t>(11)</w:t>
      </w:r>
      <w:r>
        <w:tab/>
      </w:r>
      <w:r w:rsidR="0018423B">
        <w:t>Schedule 2</w:t>
      </w:r>
      <w:r>
        <w:t xml:space="preserve"> </w:t>
      </w:r>
      <w:r w:rsidRPr="00BD2AB7">
        <w:t xml:space="preserve">to these rules </w:t>
      </w:r>
      <w:r>
        <w:t>sets out detailed steps for privacy safeguard 12 (subsection 56EO(1) of the Act and rule </w:t>
      </w:r>
      <w:r w:rsidR="0018423B">
        <w:t>7.11</w:t>
      </w:r>
      <w:r>
        <w:t xml:space="preserve"> of these rules). </w:t>
      </w:r>
      <w:r w:rsidRPr="006F4A42">
        <w:t xml:space="preserve">These steps are also relevant to </w:t>
      </w:r>
      <w:r w:rsidR="00D31987" w:rsidRPr="005F3D40">
        <w:rPr>
          <w:color w:val="000000" w:themeColor="text1"/>
        </w:rPr>
        <w:t xml:space="preserve">persons who </w:t>
      </w:r>
      <w:r w:rsidR="001821DC" w:rsidRPr="004D57B9">
        <w:t xml:space="preserve">hold CDR data (service data) </w:t>
      </w:r>
      <w:r w:rsidR="00D31987" w:rsidRPr="005F3D40">
        <w:rPr>
          <w:color w:val="000000" w:themeColor="text1"/>
        </w:rPr>
        <w:t xml:space="preserve">under </w:t>
      </w:r>
      <w:r w:rsidR="00D85047">
        <w:rPr>
          <w:color w:val="000000" w:themeColor="text1"/>
        </w:rPr>
        <w:t>a CDR</w:t>
      </w:r>
      <w:r w:rsidR="00D31987" w:rsidRPr="005F3D40">
        <w:rPr>
          <w:color w:val="000000" w:themeColor="text1"/>
        </w:rPr>
        <w:t xml:space="preserve"> outsourcing arrangement</w:t>
      </w:r>
      <w:r w:rsidR="00FC143C">
        <w:t>,</w:t>
      </w:r>
      <w:r w:rsidRPr="006F4A42">
        <w:t xml:space="preserve"> and are an element of the ongoing obligations of persons accredited at the “unrestricted” level (see paragraph </w:t>
      </w:r>
      <w:r w:rsidR="0018423B">
        <w:t>5.12(1)(a)</w:t>
      </w:r>
      <w:r w:rsidRPr="006F4A42">
        <w:t>).</w:t>
      </w:r>
    </w:p>
    <w:p w14:paraId="216DCF4E" w14:textId="77777777" w:rsidR="00C30880" w:rsidRPr="00796ADB" w:rsidRDefault="002648C4" w:rsidP="002648C4">
      <w:pPr>
        <w:pStyle w:val="subsection"/>
      </w:pPr>
      <w:r w:rsidRPr="00796ADB">
        <w:tab/>
      </w:r>
      <w:r w:rsidR="000F5F6B">
        <w:t>(12)</w:t>
      </w:r>
      <w:r w:rsidRPr="00796ADB">
        <w:tab/>
      </w:r>
      <w:r w:rsidR="0018423B">
        <w:t>Schedule 3</w:t>
      </w:r>
      <w:r w:rsidRPr="00796ADB">
        <w:t xml:space="preserve"> </w:t>
      </w:r>
      <w:r w:rsidR="00731B7B" w:rsidRPr="00796ADB">
        <w:t xml:space="preserve">to these rules </w:t>
      </w:r>
      <w:r w:rsidRPr="00796ADB">
        <w:t>contains details that are relevant to the banking sector</w:t>
      </w:r>
      <w:r w:rsidR="00E2440E" w:rsidRPr="00796ADB">
        <w:t>.</w:t>
      </w:r>
      <w:r w:rsidR="00C30880" w:rsidRPr="00796ADB">
        <w:t xml:space="preserve"> </w:t>
      </w:r>
      <w:r w:rsidR="0018423B">
        <w:t>Schedule 3</w:t>
      </w:r>
      <w:r w:rsidR="00C30880" w:rsidRPr="00796ADB">
        <w:t>:</w:t>
      </w:r>
    </w:p>
    <w:p w14:paraId="0CB6AF51" w14:textId="77777777" w:rsidR="00C30880" w:rsidRPr="00796ADB" w:rsidRDefault="00C30880" w:rsidP="00C30880">
      <w:pPr>
        <w:pStyle w:val="paragraph"/>
      </w:pPr>
      <w:r w:rsidRPr="00796ADB">
        <w:tab/>
      </w:r>
      <w:r w:rsidR="000F5F6B">
        <w:t>(a)</w:t>
      </w:r>
      <w:r w:rsidRPr="00796ADB">
        <w:tab/>
      </w:r>
      <w:r w:rsidR="002648C4" w:rsidRPr="00796ADB">
        <w:t>sets out the specific CDR data in respect of which requests under these rules may be made</w:t>
      </w:r>
      <w:r w:rsidRPr="00796ADB">
        <w:t>; and</w:t>
      </w:r>
    </w:p>
    <w:p w14:paraId="577070F2" w14:textId="77777777" w:rsidR="00C30880" w:rsidRPr="00796ADB" w:rsidRDefault="00C30880" w:rsidP="00C30880">
      <w:pPr>
        <w:pStyle w:val="paragraph"/>
      </w:pPr>
      <w:r w:rsidRPr="00796ADB">
        <w:tab/>
      </w:r>
      <w:r w:rsidR="000F5F6B">
        <w:t>(b)</w:t>
      </w:r>
      <w:r w:rsidRPr="00796ADB">
        <w:tab/>
        <w:t xml:space="preserve">sets out the circumstances in which CDR consumers are eligible </w:t>
      </w:r>
      <w:r w:rsidR="0074547F" w:rsidRPr="00796ADB">
        <w:t>in relation to</w:t>
      </w:r>
      <w:r w:rsidRPr="00796ADB">
        <w:t xml:space="preserve"> request</w:t>
      </w:r>
      <w:r w:rsidR="0074547F" w:rsidRPr="00796ADB">
        <w:t>s for</w:t>
      </w:r>
      <w:r w:rsidRPr="00796ADB">
        <w:t xml:space="preserve"> </w:t>
      </w:r>
      <w:r w:rsidR="0016011F" w:rsidRPr="00796ADB">
        <w:t xml:space="preserve">banking sector </w:t>
      </w:r>
      <w:r w:rsidRPr="00796ADB">
        <w:t>CDR data that relates to themselves; and</w:t>
      </w:r>
    </w:p>
    <w:p w14:paraId="0FA9C870" w14:textId="77777777" w:rsidR="00C30880" w:rsidRPr="00796ADB" w:rsidRDefault="00C30880" w:rsidP="00C30880">
      <w:pPr>
        <w:pStyle w:val="paragraph"/>
      </w:pPr>
      <w:r w:rsidRPr="00796ADB">
        <w:tab/>
      </w:r>
      <w:r w:rsidR="000F5F6B">
        <w:t>(c)</w:t>
      </w:r>
      <w:r w:rsidRPr="00796ADB">
        <w:tab/>
      </w:r>
      <w:r w:rsidR="002648C4" w:rsidRPr="00796ADB">
        <w:t>deals with the progressive application of these rules</w:t>
      </w:r>
      <w:r w:rsidR="00B946D5" w:rsidRPr="00796ADB">
        <w:t xml:space="preserve"> to the banking sector</w:t>
      </w:r>
      <w:r w:rsidR="002648C4" w:rsidRPr="00796ADB">
        <w:t>.</w:t>
      </w:r>
    </w:p>
    <w:p w14:paraId="7F7B1FF7" w14:textId="77777777" w:rsidR="002648C4" w:rsidRPr="00C560DF" w:rsidRDefault="00C30880" w:rsidP="00C30880">
      <w:pPr>
        <w:pStyle w:val="subsection"/>
        <w:spacing w:before="40"/>
      </w:pPr>
      <w:r>
        <w:tab/>
      </w:r>
      <w:r>
        <w:tab/>
      </w:r>
      <w:r w:rsidR="002648C4" w:rsidRPr="00C560DF">
        <w:t>It is intended that these rules will be amended at a later time to deal with additional sectors of the economy.</w:t>
      </w:r>
    </w:p>
    <w:p w14:paraId="3186382C" w14:textId="77777777" w:rsidR="002648C4" w:rsidRPr="00B3173B" w:rsidRDefault="000F5F6B" w:rsidP="002648C4">
      <w:pPr>
        <w:pStyle w:val="ActHead3"/>
        <w:pageBreakBefore/>
      </w:pPr>
      <w:bookmarkStart w:id="698" w:name="_Toc11771565"/>
      <w:bookmarkStart w:id="699" w:name="_Toc61608601"/>
      <w:bookmarkStart w:id="700" w:name="_Toc53487092"/>
      <w:r>
        <w:lastRenderedPageBreak/>
        <w:t>Division 1.3</w:t>
      </w:r>
      <w:r w:rsidR="002648C4" w:rsidRPr="00B3173B">
        <w:t>—Interpretation</w:t>
      </w:r>
      <w:bookmarkEnd w:id="698"/>
      <w:bookmarkEnd w:id="699"/>
      <w:bookmarkEnd w:id="700"/>
    </w:p>
    <w:p w14:paraId="0525CA21" w14:textId="77777777" w:rsidR="002648C4" w:rsidRDefault="000F5F6B" w:rsidP="002648C4">
      <w:pPr>
        <w:pStyle w:val="ActHead5"/>
      </w:pPr>
      <w:bookmarkStart w:id="701" w:name="_Toc454781205"/>
      <w:bookmarkStart w:id="702" w:name="_Toc11771566"/>
      <w:bookmarkStart w:id="703" w:name="_Toc61608602"/>
      <w:bookmarkStart w:id="704" w:name="_Toc53487093"/>
      <w:r>
        <w:t>1.7</w:t>
      </w:r>
      <w:r w:rsidR="002648C4">
        <w:t xml:space="preserve">  </w:t>
      </w:r>
      <w:bookmarkEnd w:id="701"/>
      <w:r w:rsidR="002648C4">
        <w:t>Definitions</w:t>
      </w:r>
      <w:bookmarkEnd w:id="702"/>
      <w:bookmarkEnd w:id="703"/>
      <w:bookmarkEnd w:id="704"/>
    </w:p>
    <w:p w14:paraId="15C7F4CF" w14:textId="77777777" w:rsidR="002648C4" w:rsidRPr="009C2562" w:rsidRDefault="002648C4" w:rsidP="002648C4">
      <w:pPr>
        <w:pStyle w:val="notetext"/>
      </w:pPr>
      <w:r w:rsidRPr="009C2562">
        <w:t>Note</w:t>
      </w:r>
      <w:r>
        <w:t xml:space="preserve"> 1</w:t>
      </w:r>
      <w:r w:rsidRPr="009C2562">
        <w:t>:</w:t>
      </w:r>
      <w:r w:rsidRPr="009C2562">
        <w:tab/>
        <w:t xml:space="preserve">A number of expressions used in this instrument are defined in </w:t>
      </w:r>
      <w:r>
        <w:t>the Act</w:t>
      </w:r>
      <w:r w:rsidRPr="009C2562">
        <w:t>, including the following:</w:t>
      </w:r>
    </w:p>
    <w:p w14:paraId="3307721B" w14:textId="77777777" w:rsidR="002648C4" w:rsidRPr="00000C1C" w:rsidRDefault="002648C4" w:rsidP="002648C4">
      <w:pPr>
        <w:pStyle w:val="notepara"/>
      </w:pPr>
      <w:r w:rsidRPr="00000C1C">
        <w:sym w:font="Symbol" w:char="F0B7"/>
      </w:r>
      <w:r w:rsidRPr="00000C1C">
        <w:tab/>
        <w:t>Accreditation Registrar;</w:t>
      </w:r>
    </w:p>
    <w:p w14:paraId="3FB14588" w14:textId="77777777" w:rsidR="002648C4" w:rsidRDefault="002648C4" w:rsidP="002648C4">
      <w:pPr>
        <w:pStyle w:val="notepara"/>
      </w:pPr>
      <w:r>
        <w:sym w:font="Symbol" w:char="F0B7"/>
      </w:r>
      <w:r w:rsidRPr="009C2562">
        <w:tab/>
      </w:r>
      <w:r>
        <w:t>accredited data recipient;</w:t>
      </w:r>
    </w:p>
    <w:p w14:paraId="0EC55670" w14:textId="77777777" w:rsidR="002648C4" w:rsidRDefault="002648C4" w:rsidP="002648C4">
      <w:pPr>
        <w:pStyle w:val="notepara"/>
      </w:pPr>
      <w:r>
        <w:sym w:font="Symbol" w:char="F0B7"/>
      </w:r>
      <w:r w:rsidRPr="009C2562">
        <w:tab/>
      </w:r>
      <w:r w:rsidRPr="00C560DF">
        <w:t>accredited person</w:t>
      </w:r>
      <w:r>
        <w:t>;</w:t>
      </w:r>
    </w:p>
    <w:p w14:paraId="4391CCF8" w14:textId="77777777" w:rsidR="00AC10B5" w:rsidRDefault="004D349F" w:rsidP="002648C4">
      <w:pPr>
        <w:pStyle w:val="notepara"/>
      </w:pPr>
      <w:r>
        <w:sym w:font="Symbol" w:char="F0B7"/>
      </w:r>
      <w:r w:rsidRPr="009C2562">
        <w:tab/>
      </w:r>
      <w:r>
        <w:t>Australian Consumer Law;</w:t>
      </w:r>
    </w:p>
    <w:p w14:paraId="4B712E78" w14:textId="77777777" w:rsidR="002648C4" w:rsidRDefault="002648C4" w:rsidP="002648C4">
      <w:pPr>
        <w:pStyle w:val="notepara"/>
      </w:pPr>
      <w:r>
        <w:sym w:font="Symbol" w:char="F0B7"/>
      </w:r>
      <w:r w:rsidRPr="009C2562">
        <w:tab/>
      </w:r>
      <w:r w:rsidRPr="00C560DF">
        <w:t>binding data standard</w:t>
      </w:r>
      <w:r>
        <w:t>;</w:t>
      </w:r>
    </w:p>
    <w:p w14:paraId="50108C68" w14:textId="77777777" w:rsidR="002648C4" w:rsidRDefault="002648C4" w:rsidP="002648C4">
      <w:pPr>
        <w:pStyle w:val="notepara"/>
      </w:pPr>
      <w:r>
        <w:sym w:font="Symbol" w:char="F0B7"/>
      </w:r>
      <w:r w:rsidRPr="009C2562">
        <w:tab/>
      </w:r>
      <w:r>
        <w:t>CDR consumer;</w:t>
      </w:r>
    </w:p>
    <w:p w14:paraId="25E75151" w14:textId="77777777" w:rsidR="002648C4" w:rsidRDefault="002648C4" w:rsidP="002648C4">
      <w:pPr>
        <w:pStyle w:val="notepara"/>
      </w:pPr>
      <w:r>
        <w:sym w:font="Symbol" w:char="F0B7"/>
      </w:r>
      <w:r w:rsidRPr="009C2562">
        <w:tab/>
      </w:r>
      <w:r>
        <w:t>CDR data;</w:t>
      </w:r>
    </w:p>
    <w:p w14:paraId="36275A9B" w14:textId="77777777" w:rsidR="002648C4" w:rsidRDefault="002648C4" w:rsidP="002648C4">
      <w:pPr>
        <w:pStyle w:val="notepara"/>
      </w:pPr>
      <w:r>
        <w:sym w:font="Symbol" w:char="F0B7"/>
      </w:r>
      <w:r w:rsidRPr="009C2562">
        <w:tab/>
      </w:r>
      <w:r>
        <w:t>CDR participant;</w:t>
      </w:r>
    </w:p>
    <w:p w14:paraId="1ECBBF68" w14:textId="77777777" w:rsidR="002648C4" w:rsidRDefault="002648C4" w:rsidP="002648C4">
      <w:pPr>
        <w:pStyle w:val="notepara"/>
      </w:pPr>
      <w:r>
        <w:sym w:font="Symbol" w:char="F0B7"/>
      </w:r>
      <w:r w:rsidRPr="009C2562">
        <w:tab/>
      </w:r>
      <w:r w:rsidRPr="00C560DF">
        <w:t>collects</w:t>
      </w:r>
      <w:r>
        <w:t>;</w:t>
      </w:r>
    </w:p>
    <w:p w14:paraId="097ABD1F" w14:textId="77777777" w:rsidR="00855DEF" w:rsidRDefault="00855DEF" w:rsidP="002648C4">
      <w:pPr>
        <w:pStyle w:val="notepara"/>
      </w:pPr>
      <w:r>
        <w:sym w:font="Symbol" w:char="F0B7"/>
      </w:r>
      <w:r w:rsidRPr="009C2562">
        <w:tab/>
      </w:r>
      <w:r>
        <w:t>Commission;</w:t>
      </w:r>
    </w:p>
    <w:p w14:paraId="44B5F48D" w14:textId="77777777" w:rsidR="002648C4" w:rsidRDefault="002648C4" w:rsidP="002648C4">
      <w:pPr>
        <w:pStyle w:val="notepara"/>
      </w:pPr>
      <w:r>
        <w:sym w:font="Symbol" w:char="F0B7"/>
      </w:r>
      <w:r w:rsidRPr="009C2562">
        <w:tab/>
      </w:r>
      <w:r w:rsidRPr="00C560DF">
        <w:t>court/tribunal order</w:t>
      </w:r>
      <w:r>
        <w:t>;</w:t>
      </w:r>
    </w:p>
    <w:p w14:paraId="13739819" w14:textId="77777777" w:rsidR="002648C4" w:rsidRDefault="002648C4" w:rsidP="002648C4">
      <w:pPr>
        <w:pStyle w:val="notepara"/>
      </w:pPr>
      <w:r>
        <w:sym w:font="Symbol" w:char="F0B7"/>
      </w:r>
      <w:r w:rsidRPr="009C2562">
        <w:tab/>
      </w:r>
      <w:r>
        <w:t>data holder;</w:t>
      </w:r>
    </w:p>
    <w:p w14:paraId="549EA683" w14:textId="77777777" w:rsidR="002648C4" w:rsidRPr="00000C1C" w:rsidRDefault="002648C4" w:rsidP="002648C4">
      <w:pPr>
        <w:pStyle w:val="notepara"/>
      </w:pPr>
      <w:r w:rsidRPr="00000C1C">
        <w:sym w:font="Symbol" w:char="F0B7"/>
      </w:r>
      <w:r w:rsidRPr="00000C1C">
        <w:tab/>
        <w:t>Data Recipient Accreditor;</w:t>
      </w:r>
    </w:p>
    <w:p w14:paraId="6566C89A" w14:textId="77777777" w:rsidR="002648C4" w:rsidRPr="00CB0342" w:rsidRDefault="002648C4" w:rsidP="002648C4">
      <w:pPr>
        <w:pStyle w:val="notepara"/>
      </w:pPr>
      <w:r>
        <w:sym w:font="Symbol" w:char="F0B7"/>
      </w:r>
      <w:r w:rsidRPr="009C2562">
        <w:tab/>
      </w:r>
      <w:r>
        <w:t>data standard;</w:t>
      </w:r>
    </w:p>
    <w:p w14:paraId="332AB40E" w14:textId="77777777" w:rsidR="002648C4" w:rsidRDefault="002648C4" w:rsidP="002648C4">
      <w:pPr>
        <w:pStyle w:val="notepara"/>
      </w:pPr>
      <w:r>
        <w:sym w:font="Symbol" w:char="F0B7"/>
      </w:r>
      <w:r w:rsidRPr="009C2562">
        <w:tab/>
      </w:r>
      <w:r>
        <w:t>Data Standards Body;</w:t>
      </w:r>
    </w:p>
    <w:p w14:paraId="084A5D73" w14:textId="77777777" w:rsidR="002648C4" w:rsidRDefault="002648C4" w:rsidP="002648C4">
      <w:pPr>
        <w:pStyle w:val="notepara"/>
      </w:pPr>
      <w:r>
        <w:sym w:font="Symbol" w:char="F0B7"/>
      </w:r>
      <w:r w:rsidRPr="009C2562">
        <w:tab/>
      </w:r>
      <w:r>
        <w:t>Data Standards Chair;</w:t>
      </w:r>
    </w:p>
    <w:p w14:paraId="27EFA885" w14:textId="77777777" w:rsidR="002648C4" w:rsidRDefault="002648C4" w:rsidP="002648C4">
      <w:pPr>
        <w:pStyle w:val="notepara"/>
      </w:pPr>
      <w:r>
        <w:sym w:font="Symbol" w:char="F0B7"/>
      </w:r>
      <w:r w:rsidRPr="009C2562">
        <w:tab/>
      </w:r>
      <w:r>
        <w:t>designated sector</w:t>
      </w:r>
      <w:r w:rsidRPr="009C2562">
        <w:t>;</w:t>
      </w:r>
    </w:p>
    <w:p w14:paraId="3020C272" w14:textId="77777777" w:rsidR="00F62E4D" w:rsidRPr="00360E15" w:rsidRDefault="00F62E4D" w:rsidP="00F62E4D">
      <w:pPr>
        <w:pStyle w:val="notepara"/>
      </w:pPr>
      <w:r w:rsidRPr="00360E15">
        <w:sym w:font="Symbol" w:char="F0B7"/>
      </w:r>
      <w:r w:rsidRPr="00360E15">
        <w:tab/>
        <w:t>directly or indirectly derived;</w:t>
      </w:r>
    </w:p>
    <w:p w14:paraId="73D057DE" w14:textId="77777777" w:rsidR="002648C4" w:rsidRDefault="002648C4" w:rsidP="002648C4">
      <w:pPr>
        <w:pStyle w:val="notepara"/>
      </w:pPr>
      <w:r>
        <w:sym w:font="Symbol" w:char="F0B7"/>
      </w:r>
      <w:r w:rsidRPr="009C2562">
        <w:tab/>
      </w:r>
      <w:r>
        <w:t>privacy safeguards;</w:t>
      </w:r>
    </w:p>
    <w:p w14:paraId="1AC7D24B" w14:textId="77777777" w:rsidR="002648C4" w:rsidRDefault="002648C4" w:rsidP="002648C4">
      <w:pPr>
        <w:pStyle w:val="notepara"/>
      </w:pPr>
      <w:r>
        <w:sym w:font="Symbol" w:char="F0B7"/>
      </w:r>
      <w:r w:rsidRPr="009C2562">
        <w:tab/>
      </w:r>
      <w:r>
        <w:t>Regulatory Powers Act.</w:t>
      </w:r>
    </w:p>
    <w:p w14:paraId="7EDB376C" w14:textId="77777777" w:rsidR="002648C4" w:rsidRPr="00394674" w:rsidRDefault="002648C4" w:rsidP="002648C4">
      <w:pPr>
        <w:pStyle w:val="notetext"/>
      </w:pPr>
      <w:r>
        <w:t>Note 2:</w:t>
      </w:r>
      <w:r>
        <w:tab/>
      </w:r>
      <w:r>
        <w:rPr>
          <w:b/>
          <w:i/>
        </w:rPr>
        <w:t xml:space="preserve">Information Commissioner </w:t>
      </w:r>
      <w:r w:rsidRPr="00394674">
        <w:t>has the same meaning as in the Act</w:t>
      </w:r>
      <w:r>
        <w:t xml:space="preserve">: </w:t>
      </w:r>
      <w:r w:rsidRPr="00394674">
        <w:t>see</w:t>
      </w:r>
      <w:r>
        <w:rPr>
          <w:b/>
        </w:rPr>
        <w:t xml:space="preserve"> </w:t>
      </w:r>
      <w:r>
        <w:t xml:space="preserve">section 3A of the </w:t>
      </w:r>
      <w:r>
        <w:rPr>
          <w:i/>
        </w:rPr>
        <w:t xml:space="preserve">Australian Information Commissioner Act 2010 </w:t>
      </w:r>
      <w:r>
        <w:t xml:space="preserve">and paragraph 13(1)(b) of the </w:t>
      </w:r>
      <w:r>
        <w:rPr>
          <w:i/>
        </w:rPr>
        <w:t>Legislation Act 2003</w:t>
      </w:r>
      <w:r>
        <w:t>.</w:t>
      </w:r>
    </w:p>
    <w:p w14:paraId="3AEA2292" w14:textId="77777777" w:rsidR="002648C4" w:rsidRDefault="002648C4" w:rsidP="002648C4">
      <w:pPr>
        <w:pStyle w:val="subsection"/>
      </w:pPr>
      <w:r>
        <w:tab/>
      </w:r>
      <w:r w:rsidR="000F5F6B">
        <w:t>(1)</w:t>
      </w:r>
      <w:r>
        <w:tab/>
      </w:r>
      <w:r w:rsidRPr="009C2562">
        <w:t>In this instrument:</w:t>
      </w:r>
    </w:p>
    <w:p w14:paraId="433D0A17" w14:textId="77777777" w:rsidR="000C49BB" w:rsidRPr="00771FEA" w:rsidRDefault="000C49BB" w:rsidP="000C49BB">
      <w:pPr>
        <w:pStyle w:val="Definition"/>
        <w:rPr>
          <w:ins w:id="705" w:author="Author"/>
        </w:rPr>
      </w:pPr>
      <w:ins w:id="706" w:author="Author">
        <w:r w:rsidRPr="00771FEA">
          <w:rPr>
            <w:b/>
            <w:i/>
          </w:rPr>
          <w:t>account privileges</w:t>
        </w:r>
        <w:r w:rsidRPr="00771FEA">
          <w:t>, in relation to:</w:t>
        </w:r>
      </w:ins>
    </w:p>
    <w:p w14:paraId="17B8E009" w14:textId="77777777" w:rsidR="000C49BB" w:rsidRPr="00771FEA" w:rsidRDefault="000C49BB" w:rsidP="000C49BB">
      <w:pPr>
        <w:pStyle w:val="paragraph"/>
        <w:rPr>
          <w:ins w:id="707" w:author="Author"/>
        </w:rPr>
      </w:pPr>
      <w:ins w:id="708" w:author="Author">
        <w:r w:rsidRPr="00771FEA">
          <w:tab/>
          <w:t>(a)</w:t>
        </w:r>
        <w:r w:rsidRPr="00771FEA">
          <w:tab/>
          <w:t>an account with a data holder; and</w:t>
        </w:r>
      </w:ins>
    </w:p>
    <w:p w14:paraId="2A777E48" w14:textId="77777777" w:rsidR="000C49BB" w:rsidRPr="00771FEA" w:rsidRDefault="000C49BB" w:rsidP="000C49BB">
      <w:pPr>
        <w:pStyle w:val="paragraph"/>
        <w:rPr>
          <w:ins w:id="709" w:author="Author"/>
        </w:rPr>
      </w:pPr>
      <w:ins w:id="710" w:author="Author">
        <w:r w:rsidRPr="00771FEA">
          <w:tab/>
          <w:t>(b)</w:t>
        </w:r>
        <w:r w:rsidRPr="00771FEA">
          <w:tab/>
          <w:t>a particular designated sector;</w:t>
        </w:r>
      </w:ins>
    </w:p>
    <w:p w14:paraId="45344ECC" w14:textId="77777777" w:rsidR="000C49BB" w:rsidRDefault="000C49BB" w:rsidP="000C49BB">
      <w:pPr>
        <w:pStyle w:val="subsection20"/>
        <w:rPr>
          <w:ins w:id="711" w:author="Author"/>
        </w:rPr>
      </w:pPr>
      <w:ins w:id="712" w:author="Author">
        <w:r w:rsidRPr="00771FEA">
          <w:tab/>
        </w:r>
        <w:r w:rsidRPr="00771FEA">
          <w:tab/>
          <w:t>has the meaning set out in a Schedule to these rules that relates to that sector.</w:t>
        </w:r>
      </w:ins>
    </w:p>
    <w:p w14:paraId="02BFBC42" w14:textId="77777777" w:rsidR="002648C4" w:rsidRDefault="002648C4" w:rsidP="002648C4">
      <w:pPr>
        <w:pStyle w:val="Definition"/>
      </w:pPr>
      <w:r w:rsidRPr="000C3240">
        <w:rPr>
          <w:b/>
          <w:i/>
          <w:color w:val="000000" w:themeColor="text1"/>
        </w:rPr>
        <w:t xml:space="preserve">accreditation </w:t>
      </w:r>
      <w:r>
        <w:rPr>
          <w:b/>
          <w:i/>
        </w:rPr>
        <w:t xml:space="preserve">applicant </w:t>
      </w:r>
      <w:r>
        <w:t>means a person who has applied to be an accredited person under rule </w:t>
      </w:r>
      <w:r w:rsidR="0018423B">
        <w:t>5.2</w:t>
      </w:r>
      <w:r>
        <w:t>.</w:t>
      </w:r>
    </w:p>
    <w:p w14:paraId="10A5E2C8" w14:textId="77777777" w:rsidR="003E2B1C" w:rsidRPr="00005026" w:rsidRDefault="003E2B1C" w:rsidP="001903CC">
      <w:pPr>
        <w:pStyle w:val="Definition"/>
      </w:pPr>
      <w:r w:rsidRPr="00005026">
        <w:rPr>
          <w:b/>
          <w:i/>
        </w:rPr>
        <w:t>accreditation number</w:t>
      </w:r>
      <w:r w:rsidRPr="00005026">
        <w:t xml:space="preserve"> of an accredited person has the meaning given by rule </w:t>
      </w:r>
      <w:r w:rsidR="0018423B">
        <w:t>5.6</w:t>
      </w:r>
      <w:r w:rsidR="009A615A" w:rsidRPr="00005026">
        <w:t>.</w:t>
      </w:r>
    </w:p>
    <w:p w14:paraId="46F9CBFB" w14:textId="77777777" w:rsidR="001903CC" w:rsidRDefault="001903CC" w:rsidP="001903CC">
      <w:pPr>
        <w:pStyle w:val="Definition"/>
      </w:pPr>
      <w:r w:rsidRPr="0023036E">
        <w:rPr>
          <w:b/>
          <w:i/>
        </w:rPr>
        <w:t xml:space="preserve">accredited data recipient </w:t>
      </w:r>
      <w:r w:rsidRPr="0023036E">
        <w:t>has a meaning affected by subrule</w:t>
      </w:r>
      <w:r w:rsidR="004F7B69">
        <w:t> </w:t>
      </w:r>
      <w:r w:rsidR="0018423B">
        <w:t>(2)</w:t>
      </w:r>
      <w:r w:rsidRPr="0023036E">
        <w:t>.</w:t>
      </w:r>
    </w:p>
    <w:p w14:paraId="781324F0" w14:textId="77777777" w:rsidR="00BF5F55" w:rsidRPr="00796ADB" w:rsidRDefault="00BF5F55" w:rsidP="00BF5F55">
      <w:pPr>
        <w:pStyle w:val="notetext"/>
      </w:pPr>
      <w:r w:rsidRPr="00796ADB">
        <w:t>Note:</w:t>
      </w:r>
      <w:r w:rsidRPr="00796ADB">
        <w:tab/>
        <w:t>The term “accredited data recipient” is defined in the Act: see section 56AK</w:t>
      </w:r>
      <w:r w:rsidR="00A734C6" w:rsidRPr="00796ADB">
        <w:t xml:space="preserve"> of the Act</w:t>
      </w:r>
      <w:r w:rsidRPr="00796ADB">
        <w:t>. Subrule </w:t>
      </w:r>
      <w:r w:rsidR="0018423B">
        <w:t>(2)</w:t>
      </w:r>
      <w:r w:rsidRPr="00796ADB">
        <w:t xml:space="preserve"> </w:t>
      </w:r>
      <w:r w:rsidR="0036470F" w:rsidRPr="00796ADB">
        <w:t>deals with the usage of this term in these rules.</w:t>
      </w:r>
    </w:p>
    <w:p w14:paraId="117CF357" w14:textId="77777777" w:rsidR="002648C4" w:rsidRPr="006F4229" w:rsidRDefault="002648C4" w:rsidP="002648C4">
      <w:pPr>
        <w:pStyle w:val="Definition"/>
      </w:pPr>
      <w:r w:rsidRPr="006F4229">
        <w:rPr>
          <w:b/>
          <w:i/>
        </w:rPr>
        <w:t xml:space="preserve">accredited person request service </w:t>
      </w:r>
      <w:r w:rsidRPr="006F4229">
        <w:t>has the meaning given by subrule </w:t>
      </w:r>
      <w:r w:rsidR="0018423B">
        <w:t>1.13(3)</w:t>
      </w:r>
      <w:r w:rsidRPr="006F4229">
        <w:t>.</w:t>
      </w:r>
    </w:p>
    <w:p w14:paraId="019016AB" w14:textId="77777777" w:rsidR="005B6FAC" w:rsidRDefault="005B6FAC" w:rsidP="005B6FAC">
      <w:pPr>
        <w:pStyle w:val="Definition"/>
      </w:pPr>
      <w:r w:rsidRPr="009C2562">
        <w:rPr>
          <w:b/>
          <w:i/>
        </w:rPr>
        <w:t>Act</w:t>
      </w:r>
      <w:r w:rsidRPr="009C2562">
        <w:t xml:space="preserve"> means the </w:t>
      </w:r>
      <w:r>
        <w:rPr>
          <w:i/>
        </w:rPr>
        <w:t>Competition and Consumer Act 2010</w:t>
      </w:r>
      <w:r>
        <w:t>.</w:t>
      </w:r>
    </w:p>
    <w:p w14:paraId="0FC24B3B" w14:textId="77777777" w:rsidR="002648C4" w:rsidRPr="006F4A42" w:rsidRDefault="002648C4" w:rsidP="002648C4">
      <w:pPr>
        <w:pStyle w:val="Definition"/>
      </w:pPr>
      <w:r w:rsidRPr="006F4A42">
        <w:rPr>
          <w:b/>
          <w:i/>
        </w:rPr>
        <w:t>addresses for service</w:t>
      </w:r>
      <w:r w:rsidRPr="006F4A42">
        <w:t xml:space="preserve"> means both of the following:</w:t>
      </w:r>
    </w:p>
    <w:p w14:paraId="2BCCD740" w14:textId="77777777" w:rsidR="002648C4" w:rsidRPr="006F4A42" w:rsidRDefault="002648C4" w:rsidP="002648C4">
      <w:pPr>
        <w:pStyle w:val="paragraph"/>
      </w:pPr>
      <w:r w:rsidRPr="006F4A42">
        <w:tab/>
        <w:t>(a)</w:t>
      </w:r>
      <w:r w:rsidRPr="006F4A42">
        <w:tab/>
        <w:t>a physical address for service in Australia;</w:t>
      </w:r>
    </w:p>
    <w:p w14:paraId="6C6A75CC" w14:textId="77777777" w:rsidR="002648C4" w:rsidRPr="006F4A42" w:rsidRDefault="002648C4" w:rsidP="002648C4">
      <w:pPr>
        <w:pStyle w:val="paragraph"/>
      </w:pPr>
      <w:r w:rsidRPr="006F4A42">
        <w:lastRenderedPageBreak/>
        <w:tab/>
        <w:t>(b)</w:t>
      </w:r>
      <w:r w:rsidRPr="006F4A42">
        <w:tab/>
        <w:t>an electronic address for service.</w:t>
      </w:r>
    </w:p>
    <w:p w14:paraId="4B35F680" w14:textId="77777777" w:rsidR="002648C4" w:rsidRDefault="002648C4" w:rsidP="002648C4">
      <w:pPr>
        <w:pStyle w:val="Definition"/>
      </w:pPr>
      <w:r>
        <w:rPr>
          <w:b/>
          <w:i/>
        </w:rPr>
        <w:t>ADI</w:t>
      </w:r>
      <w:r>
        <w:t xml:space="preserve"> (short for authorised deposit</w:t>
      </w:r>
      <w:r>
        <w:noBreakHyphen/>
        <w:t xml:space="preserve">taking institution) has the meaning given by the </w:t>
      </w:r>
      <w:r>
        <w:rPr>
          <w:i/>
        </w:rPr>
        <w:t>Banking Act 1959</w:t>
      </w:r>
      <w:r>
        <w:t>.</w:t>
      </w:r>
    </w:p>
    <w:p w14:paraId="703E7792" w14:textId="77777777" w:rsidR="000C49BB" w:rsidRPr="00771FEA" w:rsidRDefault="000C49BB" w:rsidP="000C49BB">
      <w:pPr>
        <w:pStyle w:val="Definition"/>
        <w:rPr>
          <w:ins w:id="713" w:author="Author"/>
        </w:rPr>
      </w:pPr>
      <w:ins w:id="714" w:author="Author">
        <w:r w:rsidRPr="00771FEA">
          <w:rPr>
            <w:b/>
            <w:i/>
          </w:rPr>
          <w:t>AP disclosure consent</w:t>
        </w:r>
        <w:r w:rsidRPr="00771FEA">
          <w:t xml:space="preserve"> has the meaning given by rule 1.10A.</w:t>
        </w:r>
      </w:ins>
    </w:p>
    <w:p w14:paraId="277E0B89" w14:textId="77777777" w:rsidR="002648C4" w:rsidRPr="000C3240" w:rsidRDefault="002648C4" w:rsidP="002648C4">
      <w:pPr>
        <w:pStyle w:val="Definition"/>
        <w:rPr>
          <w:color w:val="000000" w:themeColor="text1"/>
        </w:rPr>
      </w:pPr>
      <w:r w:rsidRPr="000C3240">
        <w:rPr>
          <w:b/>
          <w:i/>
          <w:color w:val="000000" w:themeColor="text1"/>
        </w:rPr>
        <w:t>associated person</w:t>
      </w:r>
      <w:r w:rsidRPr="000C3240">
        <w:rPr>
          <w:color w:val="000000" w:themeColor="text1"/>
        </w:rPr>
        <w:t>, of another person,</w:t>
      </w:r>
      <w:r w:rsidRPr="000C3240">
        <w:rPr>
          <w:b/>
          <w:i/>
          <w:color w:val="000000" w:themeColor="text1"/>
        </w:rPr>
        <w:t xml:space="preserve"> </w:t>
      </w:r>
      <w:r w:rsidRPr="000C3240">
        <w:rPr>
          <w:color w:val="000000" w:themeColor="text1"/>
        </w:rPr>
        <w:t xml:space="preserve">means </w:t>
      </w:r>
      <w:r w:rsidRPr="00466CCE">
        <w:t xml:space="preserve">any of </w:t>
      </w:r>
      <w:r w:rsidRPr="000C3240">
        <w:rPr>
          <w:color w:val="000000" w:themeColor="text1"/>
        </w:rPr>
        <w:t>the following:</w:t>
      </w:r>
    </w:p>
    <w:p w14:paraId="298D4509" w14:textId="77777777" w:rsidR="002648C4" w:rsidRPr="000C3240" w:rsidRDefault="002648C4" w:rsidP="002648C4">
      <w:pPr>
        <w:pStyle w:val="paragraph"/>
        <w:rPr>
          <w:color w:val="000000" w:themeColor="text1"/>
        </w:rPr>
      </w:pPr>
      <w:r w:rsidRPr="000C3240">
        <w:rPr>
          <w:color w:val="000000" w:themeColor="text1"/>
        </w:rPr>
        <w:tab/>
        <w:t>(a)</w:t>
      </w:r>
      <w:r w:rsidRPr="000C3240">
        <w:rPr>
          <w:color w:val="000000" w:themeColor="text1"/>
        </w:rPr>
        <w:tab/>
      </w:r>
      <w:r w:rsidRPr="00466CCE">
        <w:t>a</w:t>
      </w:r>
      <w:r w:rsidRPr="000C3240">
        <w:rPr>
          <w:color w:val="000000" w:themeColor="text1"/>
        </w:rPr>
        <w:t xml:space="preserve"> person who:</w:t>
      </w:r>
    </w:p>
    <w:p w14:paraId="2B9E41F0" w14:textId="77777777" w:rsidR="002648C4" w:rsidRPr="000C3240" w:rsidRDefault="002648C4" w:rsidP="002648C4">
      <w:pPr>
        <w:pStyle w:val="paragraphsub"/>
        <w:rPr>
          <w:color w:val="000000" w:themeColor="text1"/>
        </w:rPr>
      </w:pPr>
      <w:r w:rsidRPr="000C3240">
        <w:rPr>
          <w:color w:val="000000" w:themeColor="text1"/>
        </w:rPr>
        <w:tab/>
        <w:t>(i)</w:t>
      </w:r>
      <w:r w:rsidRPr="000C3240">
        <w:rPr>
          <w:color w:val="000000" w:themeColor="text1"/>
        </w:rPr>
        <w:tab/>
        <w:t>makes or participates in making, or would (if the other person were an accredited person) make or participate in making, decisions that affect the management of CDR data</w:t>
      </w:r>
      <w:r w:rsidRPr="00596ABF">
        <w:rPr>
          <w:color w:val="000000" w:themeColor="text1"/>
        </w:rPr>
        <w:t xml:space="preserve"> </w:t>
      </w:r>
      <w:r w:rsidRPr="000C3240">
        <w:rPr>
          <w:color w:val="000000" w:themeColor="text1"/>
        </w:rPr>
        <w:t>by the other person; or</w:t>
      </w:r>
    </w:p>
    <w:p w14:paraId="71545B97" w14:textId="77777777" w:rsidR="002648C4" w:rsidRPr="000C3240" w:rsidRDefault="002648C4" w:rsidP="002648C4">
      <w:pPr>
        <w:pStyle w:val="paragraphsub"/>
        <w:rPr>
          <w:color w:val="000000" w:themeColor="text1"/>
        </w:rPr>
      </w:pPr>
      <w:r w:rsidRPr="000C3240">
        <w:rPr>
          <w:color w:val="000000" w:themeColor="text1"/>
        </w:rPr>
        <w:tab/>
        <w:t>(ii)</w:t>
      </w:r>
      <w:r w:rsidRPr="000C3240">
        <w:rPr>
          <w:color w:val="000000" w:themeColor="text1"/>
        </w:rPr>
        <w:tab/>
        <w:t>has, or would have (if the other person were an accredited person), the capacity to significantly affect the other person’s management of CDR data;</w:t>
      </w:r>
    </w:p>
    <w:p w14:paraId="4C4AB407" w14:textId="77777777" w:rsidR="002648C4" w:rsidRPr="00AB73DF" w:rsidRDefault="002648C4" w:rsidP="002648C4">
      <w:pPr>
        <w:pStyle w:val="paragraph"/>
      </w:pPr>
      <w:r w:rsidRPr="000C3240">
        <w:rPr>
          <w:color w:val="000000" w:themeColor="text1"/>
        </w:rPr>
        <w:tab/>
        <w:t>(b)</w:t>
      </w:r>
      <w:r w:rsidRPr="000C3240">
        <w:rPr>
          <w:color w:val="000000" w:themeColor="text1"/>
        </w:rPr>
        <w:tab/>
        <w:t>if the other person is a body corporate</w:t>
      </w:r>
      <w:r w:rsidRPr="00AB73DF">
        <w:t>—a person who:</w:t>
      </w:r>
    </w:p>
    <w:p w14:paraId="68E95A44" w14:textId="77777777" w:rsidR="002648C4" w:rsidRPr="00AB73DF" w:rsidRDefault="002648C4" w:rsidP="002648C4">
      <w:pPr>
        <w:pStyle w:val="paragraphsub"/>
      </w:pPr>
      <w:r w:rsidRPr="00AB73DF">
        <w:tab/>
        <w:t>(i)</w:t>
      </w:r>
      <w:r w:rsidRPr="00AB73DF">
        <w:tab/>
        <w:t xml:space="preserve">is an associate (within the meaning of the </w:t>
      </w:r>
      <w:r w:rsidRPr="00AB73DF">
        <w:rPr>
          <w:i/>
        </w:rPr>
        <w:t>Corporations Act 2001</w:t>
      </w:r>
      <w:r w:rsidRPr="00AB73DF">
        <w:t>) of the other person; or</w:t>
      </w:r>
    </w:p>
    <w:p w14:paraId="5B38C7DB" w14:textId="77777777" w:rsidR="002648C4" w:rsidRPr="00AB73DF" w:rsidRDefault="002648C4" w:rsidP="002648C4">
      <w:pPr>
        <w:pStyle w:val="paragraphsub"/>
      </w:pPr>
      <w:r w:rsidRPr="00AB73DF">
        <w:tab/>
        <w:t>(ii)</w:t>
      </w:r>
      <w:r w:rsidRPr="00AB73DF">
        <w:tab/>
        <w:t xml:space="preserve">is an associated entity (within the meaning of the </w:t>
      </w:r>
      <w:r w:rsidRPr="00AB73DF">
        <w:rPr>
          <w:i/>
        </w:rPr>
        <w:t>Corporations Act 2001</w:t>
      </w:r>
      <w:r w:rsidRPr="00AB73DF">
        <w:t>) of the other person.</w:t>
      </w:r>
    </w:p>
    <w:p w14:paraId="2C57FEA4" w14:textId="77777777" w:rsidR="000C49BB" w:rsidRPr="00771FEA" w:rsidRDefault="000C49BB" w:rsidP="000C49BB">
      <w:pPr>
        <w:pStyle w:val="Definition"/>
        <w:rPr>
          <w:ins w:id="715" w:author="Author"/>
        </w:rPr>
      </w:pPr>
      <w:ins w:id="716" w:author="Author">
        <w:r w:rsidRPr="00771FEA">
          <w:rPr>
            <w:b/>
            <w:i/>
          </w:rPr>
          <w:t xml:space="preserve">authorisation </w:t>
        </w:r>
        <w:r w:rsidRPr="00771FEA">
          <w:t>to disclose CDR data means:</w:t>
        </w:r>
      </w:ins>
    </w:p>
    <w:p w14:paraId="46D0AA80" w14:textId="77777777" w:rsidR="000C49BB" w:rsidRPr="00771FEA" w:rsidRDefault="000C49BB" w:rsidP="000C49BB">
      <w:pPr>
        <w:pStyle w:val="paragraph"/>
        <w:rPr>
          <w:ins w:id="717" w:author="Author"/>
        </w:rPr>
      </w:pPr>
      <w:ins w:id="718" w:author="Author">
        <w:r w:rsidRPr="00771FEA">
          <w:tab/>
          <w:t>(a)</w:t>
        </w:r>
        <w:r w:rsidRPr="00771FEA">
          <w:tab/>
          <w:t>an authorisation given by a CDR consumer under Part 4 to a data holder; or</w:t>
        </w:r>
      </w:ins>
    </w:p>
    <w:p w14:paraId="4E29D0EF" w14:textId="77777777" w:rsidR="000C49BB" w:rsidRPr="00771FEA" w:rsidRDefault="000C49BB" w:rsidP="000C49BB">
      <w:pPr>
        <w:pStyle w:val="paragraph"/>
        <w:rPr>
          <w:ins w:id="719" w:author="Author"/>
        </w:rPr>
      </w:pPr>
      <w:ins w:id="720" w:author="Author">
        <w:r w:rsidRPr="00771FEA">
          <w:tab/>
          <w:t>(b)</w:t>
        </w:r>
        <w:r w:rsidRPr="00771FEA">
          <w:tab/>
          <w:t>such an authorisation as amended in accordance with these rules.</w:t>
        </w:r>
      </w:ins>
    </w:p>
    <w:p w14:paraId="354131E6" w14:textId="77777777" w:rsidR="000C49BB" w:rsidRPr="00771FEA" w:rsidRDefault="000C49BB" w:rsidP="000C49BB">
      <w:pPr>
        <w:pStyle w:val="Definition"/>
        <w:rPr>
          <w:ins w:id="721" w:author="Author"/>
        </w:rPr>
      </w:pPr>
      <w:ins w:id="722" w:author="Author">
        <w:r w:rsidRPr="00771FEA">
          <w:rPr>
            <w:b/>
            <w:i/>
          </w:rPr>
          <w:t>category</w:t>
        </w:r>
        <w:r w:rsidRPr="00771FEA">
          <w:t>,</w:t>
        </w:r>
        <w:r w:rsidRPr="00771FEA">
          <w:rPr>
            <w:b/>
            <w:i/>
          </w:rPr>
          <w:t xml:space="preserve"> </w:t>
        </w:r>
        <w:r w:rsidRPr="00771FEA">
          <w:t>of consents, has the meaning given by rule 1.10A.</w:t>
        </w:r>
      </w:ins>
    </w:p>
    <w:p w14:paraId="21240C90" w14:textId="77777777" w:rsidR="002648C4" w:rsidRPr="00964EDA" w:rsidRDefault="002648C4" w:rsidP="002648C4">
      <w:pPr>
        <w:pStyle w:val="Definition"/>
        <w:rPr>
          <w:color w:val="000000"/>
        </w:rPr>
      </w:pPr>
      <w:r w:rsidRPr="00964EDA">
        <w:rPr>
          <w:b/>
          <w:i/>
          <w:color w:val="000000"/>
        </w:rPr>
        <w:t>CDR complaint data</w:t>
      </w:r>
      <w:r w:rsidR="00237EB8">
        <w:rPr>
          <w:color w:val="000000"/>
        </w:rPr>
        <w:t>, in relation to a CDR participant,</w:t>
      </w:r>
      <w:r w:rsidRPr="00964EDA">
        <w:rPr>
          <w:b/>
          <w:color w:val="000000"/>
        </w:rPr>
        <w:t xml:space="preserve"> </w:t>
      </w:r>
      <w:r w:rsidRPr="00964EDA">
        <w:rPr>
          <w:color w:val="000000"/>
        </w:rPr>
        <w:t>means the following:</w:t>
      </w:r>
    </w:p>
    <w:p w14:paraId="7F02B924" w14:textId="77777777" w:rsidR="002648C4" w:rsidRPr="00964EDA" w:rsidRDefault="002648C4" w:rsidP="002648C4">
      <w:pPr>
        <w:pStyle w:val="paragraph"/>
        <w:rPr>
          <w:color w:val="000000"/>
        </w:rPr>
      </w:pPr>
      <w:r w:rsidRPr="00964EDA">
        <w:rPr>
          <w:color w:val="000000"/>
        </w:rPr>
        <w:tab/>
        <w:t>(a)</w:t>
      </w:r>
      <w:r w:rsidRPr="00964EDA">
        <w:rPr>
          <w:color w:val="000000"/>
        </w:rPr>
        <w:tab/>
        <w:t>the number of CDR consumer complaints</w:t>
      </w:r>
      <w:r w:rsidR="00237EB8">
        <w:rPr>
          <w:color w:val="000000"/>
        </w:rPr>
        <w:t xml:space="preserve"> received by the CDR participant</w:t>
      </w:r>
      <w:r w:rsidRPr="00964EDA">
        <w:rPr>
          <w:color w:val="000000"/>
        </w:rPr>
        <w:t>;</w:t>
      </w:r>
    </w:p>
    <w:p w14:paraId="26858933" w14:textId="7F174AB3" w:rsidR="00304CE9" w:rsidRPr="00005026" w:rsidRDefault="0085540C" w:rsidP="00BC553E">
      <w:pPr>
        <w:pStyle w:val="paragraph"/>
      </w:pPr>
      <w:r w:rsidRPr="00771FEA">
        <w:tab/>
        <w:t>(b)</w:t>
      </w:r>
      <w:r w:rsidRPr="00771FEA">
        <w:tab/>
        <w:t>the number of such complaints for each complaint type</w:t>
      </w:r>
      <w:del w:id="723" w:author="Author">
        <w:r w:rsidR="002252F1" w:rsidRPr="005D0943">
          <w:delText>,</w:delText>
        </w:r>
      </w:del>
      <w:ins w:id="724" w:author="Author">
        <w:r w:rsidRPr="00771FEA">
          <w:t xml:space="preserve"> into which the CDR participant categorises complaints</w:t>
        </w:r>
      </w:ins>
      <w:r w:rsidRPr="00771FEA">
        <w:t xml:space="preserve"> in accordance with </w:t>
      </w:r>
      <w:del w:id="725" w:author="Author">
        <w:r w:rsidR="002252F1" w:rsidRPr="005D0943">
          <w:delText>the CDR participant’s</w:delText>
        </w:r>
      </w:del>
      <w:ins w:id="726" w:author="Author">
        <w:r w:rsidRPr="00771FEA">
          <w:t>i</w:t>
        </w:r>
        <w:r w:rsidR="00BC553E">
          <w:t>ts</w:t>
        </w:r>
      </w:ins>
      <w:r w:rsidR="00BC553E">
        <w:t xml:space="preserve"> complaints handling process;</w:t>
      </w:r>
    </w:p>
    <w:p w14:paraId="6BED2B63" w14:textId="77777777" w:rsidR="002648C4" w:rsidRPr="00005026" w:rsidRDefault="002648C4" w:rsidP="002648C4">
      <w:pPr>
        <w:pStyle w:val="paragraph"/>
      </w:pPr>
      <w:r w:rsidRPr="00005026">
        <w:tab/>
        <w:t>(</w:t>
      </w:r>
      <w:r w:rsidR="00304CE9" w:rsidRPr="00005026">
        <w:t>c</w:t>
      </w:r>
      <w:r w:rsidRPr="00005026">
        <w:t>)</w:t>
      </w:r>
      <w:r w:rsidRPr="00005026">
        <w:tab/>
        <w:t xml:space="preserve">the number of </w:t>
      </w:r>
      <w:r w:rsidR="00304CE9" w:rsidRPr="00005026">
        <w:t xml:space="preserve">such </w:t>
      </w:r>
      <w:r w:rsidRPr="00005026">
        <w:t>complaints resolved;</w:t>
      </w:r>
    </w:p>
    <w:p w14:paraId="04A66835" w14:textId="77777777" w:rsidR="002648C4" w:rsidRPr="00005026" w:rsidRDefault="002648C4" w:rsidP="002648C4">
      <w:pPr>
        <w:pStyle w:val="paragraph"/>
      </w:pPr>
      <w:r w:rsidRPr="00005026">
        <w:tab/>
        <w:t>(</w:t>
      </w:r>
      <w:r w:rsidR="00304CE9" w:rsidRPr="00005026">
        <w:t>d</w:t>
      </w:r>
      <w:r w:rsidRPr="00005026">
        <w:t>)</w:t>
      </w:r>
      <w:r w:rsidRPr="00005026">
        <w:tab/>
        <w:t>the average number of days taken to resolve CDR consumer complaints through internal dispute resolution;</w:t>
      </w:r>
    </w:p>
    <w:p w14:paraId="7EF87AD0" w14:textId="77777777" w:rsidR="002648C4" w:rsidRDefault="002648C4" w:rsidP="002648C4">
      <w:pPr>
        <w:pStyle w:val="paragraph"/>
        <w:rPr>
          <w:color w:val="000000"/>
        </w:rPr>
      </w:pPr>
      <w:r w:rsidRPr="00005026">
        <w:tab/>
        <w:t>(</w:t>
      </w:r>
      <w:r w:rsidR="00800833" w:rsidRPr="00005026">
        <w:t>e</w:t>
      </w:r>
      <w:r w:rsidRPr="00005026">
        <w:t>)</w:t>
      </w:r>
      <w:r w:rsidRPr="00005026">
        <w:tab/>
        <w:t xml:space="preserve">the number of CDR consumer complaints </w:t>
      </w:r>
      <w:r w:rsidR="00304CE9" w:rsidRPr="00005026">
        <w:t xml:space="preserve">referred </w:t>
      </w:r>
      <w:r w:rsidRPr="00005026">
        <w:t xml:space="preserve">to </w:t>
      </w:r>
      <w:r w:rsidR="000D1EC0" w:rsidRPr="00B31455">
        <w:t xml:space="preserve">a recognised </w:t>
      </w:r>
      <w:r w:rsidRPr="00B31455">
        <w:t>external dispute resolution</w:t>
      </w:r>
      <w:r w:rsidR="000D1EC0" w:rsidRPr="00B31455">
        <w:t xml:space="preserve"> scheme</w:t>
      </w:r>
      <w:r w:rsidRPr="00964EDA">
        <w:rPr>
          <w:color w:val="000000"/>
        </w:rPr>
        <w:t>;</w:t>
      </w:r>
    </w:p>
    <w:p w14:paraId="1D8C7B4B" w14:textId="77777777" w:rsidR="002648C4" w:rsidRPr="00005026" w:rsidRDefault="002648C4" w:rsidP="002648C4">
      <w:pPr>
        <w:pStyle w:val="paragraph"/>
      </w:pPr>
      <w:r w:rsidRPr="00005026">
        <w:tab/>
        <w:t>(</w:t>
      </w:r>
      <w:r w:rsidR="00800833" w:rsidRPr="00005026">
        <w:t>f</w:t>
      </w:r>
      <w:r w:rsidRPr="00005026">
        <w:t>)</w:t>
      </w:r>
      <w:r w:rsidRPr="00005026">
        <w:tab/>
        <w:t>the number of CDR consumer complaints resolved by external dispute resolution;</w:t>
      </w:r>
    </w:p>
    <w:p w14:paraId="3162BE4B" w14:textId="3B99A5B8" w:rsidR="002648C4" w:rsidRPr="00005026" w:rsidRDefault="0085540C" w:rsidP="00BC553E">
      <w:pPr>
        <w:pStyle w:val="paragraph"/>
      </w:pPr>
      <w:r w:rsidRPr="00771FEA">
        <w:tab/>
        <w:t>(g)</w:t>
      </w:r>
      <w:r w:rsidRPr="00771FEA">
        <w:tab/>
      </w:r>
      <w:ins w:id="727" w:author="Author">
        <w:r w:rsidRPr="00771FEA">
          <w:t>in relation to a CDR participant that is a data holder―</w:t>
        </w:r>
      </w:ins>
      <w:r w:rsidRPr="00771FEA">
        <w:t xml:space="preserve">the number of </w:t>
      </w:r>
      <w:ins w:id="728" w:author="Author">
        <w:r w:rsidRPr="00771FEA">
          <w:t>CDR pro</w:t>
        </w:r>
        <w:r w:rsidR="00BC553E">
          <w:t xml:space="preserve">duct data </w:t>
        </w:r>
      </w:ins>
      <w:r w:rsidR="00BC553E">
        <w:t xml:space="preserve">complaints </w:t>
      </w:r>
      <w:del w:id="729" w:author="Author">
        <w:r w:rsidR="002648C4" w:rsidRPr="00005026">
          <w:delText xml:space="preserve">made to </w:delText>
        </w:r>
        <w:r w:rsidR="00237EB8">
          <w:delText>the</w:delText>
        </w:r>
        <w:r w:rsidR="002648C4" w:rsidRPr="00005026">
          <w:delText xml:space="preserve"> </w:delText>
        </w:r>
        <w:r w:rsidR="00237EB8">
          <w:delText xml:space="preserve">CDR </w:delText>
        </w:r>
        <w:r w:rsidR="002648C4" w:rsidRPr="00005026">
          <w:delText>participant by other CDR participants in relation to compliance with:</w:delText>
        </w:r>
      </w:del>
      <w:ins w:id="730" w:author="Author">
        <w:r w:rsidR="00BC553E">
          <w:t xml:space="preserve">received. </w:t>
        </w:r>
      </w:ins>
    </w:p>
    <w:p w14:paraId="107764E1" w14:textId="77777777" w:rsidR="002648C4" w:rsidRPr="00005026" w:rsidRDefault="002648C4" w:rsidP="002648C4">
      <w:pPr>
        <w:pStyle w:val="paragraphsub"/>
        <w:rPr>
          <w:del w:id="731" w:author="Author"/>
        </w:rPr>
      </w:pPr>
      <w:del w:id="732" w:author="Author">
        <w:r w:rsidRPr="00005026">
          <w:tab/>
          <w:delText>(i)</w:delText>
        </w:r>
        <w:r w:rsidRPr="00005026">
          <w:tab/>
          <w:delText>Part IVD of the Act; or</w:delText>
        </w:r>
      </w:del>
    </w:p>
    <w:p w14:paraId="4F65C7D5" w14:textId="77777777" w:rsidR="002648C4" w:rsidRPr="00005026" w:rsidRDefault="002648C4" w:rsidP="002648C4">
      <w:pPr>
        <w:pStyle w:val="paragraphsub"/>
        <w:rPr>
          <w:del w:id="733" w:author="Author"/>
        </w:rPr>
      </w:pPr>
      <w:del w:id="734" w:author="Author">
        <w:r w:rsidRPr="00005026">
          <w:tab/>
          <w:delText>(ii)</w:delText>
        </w:r>
        <w:r w:rsidRPr="00005026">
          <w:tab/>
          <w:delText>these rules; or</w:delText>
        </w:r>
      </w:del>
    </w:p>
    <w:p w14:paraId="0EB003C8" w14:textId="77777777" w:rsidR="002648C4" w:rsidRPr="00005026" w:rsidRDefault="002648C4" w:rsidP="002648C4">
      <w:pPr>
        <w:pStyle w:val="paragraphsub"/>
        <w:rPr>
          <w:del w:id="735" w:author="Author"/>
        </w:rPr>
      </w:pPr>
      <w:del w:id="736" w:author="Author">
        <w:r w:rsidRPr="00005026">
          <w:tab/>
          <w:delText>(iii)</w:delText>
        </w:r>
        <w:r w:rsidRPr="00005026">
          <w:tab/>
          <w:delText>binding data standards.</w:delText>
        </w:r>
      </w:del>
    </w:p>
    <w:p w14:paraId="342B191D" w14:textId="77777777" w:rsidR="003A3F71" w:rsidRPr="00005026" w:rsidRDefault="00D8444F" w:rsidP="002648C4">
      <w:pPr>
        <w:pStyle w:val="notetext"/>
      </w:pPr>
      <w:r>
        <w:t>Note</w:t>
      </w:r>
      <w:r w:rsidR="003A3F71" w:rsidRPr="00005026">
        <w:t xml:space="preserve">: </w:t>
      </w:r>
      <w:r w:rsidR="003A3F71" w:rsidRPr="00005026">
        <w:tab/>
      </w:r>
      <w:r w:rsidR="006B4A33" w:rsidRPr="00005026">
        <w:t>Complaints covered by paragraph (g) are not “CDR consumer complaints”.</w:t>
      </w:r>
    </w:p>
    <w:p w14:paraId="746F4D84" w14:textId="77777777" w:rsidR="001F159D" w:rsidRPr="0023036E" w:rsidRDefault="001F159D" w:rsidP="002648C4">
      <w:pPr>
        <w:pStyle w:val="Definition"/>
      </w:pPr>
      <w:r w:rsidRPr="0023036E">
        <w:rPr>
          <w:b/>
          <w:i/>
        </w:rPr>
        <w:t xml:space="preserve">CDR consumer </w:t>
      </w:r>
      <w:r w:rsidRPr="0023036E">
        <w:t xml:space="preserve">has </w:t>
      </w:r>
      <w:r w:rsidR="001903CC" w:rsidRPr="0023036E">
        <w:t>a</w:t>
      </w:r>
      <w:r w:rsidRPr="0023036E">
        <w:t xml:space="preserve"> meaning </w:t>
      </w:r>
      <w:r w:rsidR="001903CC" w:rsidRPr="0023036E">
        <w:t>affected by subrule</w:t>
      </w:r>
      <w:r w:rsidR="004F7B69">
        <w:t xml:space="preserve"> </w:t>
      </w:r>
      <w:r w:rsidR="0018423B">
        <w:t>(2)</w:t>
      </w:r>
      <w:r w:rsidR="003C33BD" w:rsidRPr="0023036E">
        <w:t>.</w:t>
      </w:r>
    </w:p>
    <w:p w14:paraId="6CFDB4F1" w14:textId="77777777" w:rsidR="00BF5F55" w:rsidRPr="00796ADB" w:rsidRDefault="00BF5F55" w:rsidP="00BF5F55">
      <w:pPr>
        <w:pStyle w:val="notetext"/>
      </w:pPr>
      <w:r w:rsidRPr="00796ADB">
        <w:lastRenderedPageBreak/>
        <w:t>Note:</w:t>
      </w:r>
      <w:r w:rsidRPr="00796ADB">
        <w:tab/>
        <w:t>The term “CDR consumer” is defined in the Act: see subsection 56AI(3)</w:t>
      </w:r>
      <w:r w:rsidR="00A734C6" w:rsidRPr="00796ADB">
        <w:t xml:space="preserve"> of the Act</w:t>
      </w:r>
      <w:r w:rsidRPr="00796ADB">
        <w:t>. Subrule </w:t>
      </w:r>
      <w:r w:rsidR="0018423B">
        <w:t>(2)</w:t>
      </w:r>
      <w:r w:rsidRPr="00796ADB">
        <w:t xml:space="preserve"> </w:t>
      </w:r>
      <w:r w:rsidR="0036470F" w:rsidRPr="00796ADB">
        <w:t>deals with the usage of this term in these rules.</w:t>
      </w:r>
    </w:p>
    <w:p w14:paraId="5C136248" w14:textId="77777777" w:rsidR="002648C4" w:rsidRPr="00796ADB" w:rsidRDefault="002648C4" w:rsidP="002648C4">
      <w:pPr>
        <w:pStyle w:val="Definition"/>
      </w:pPr>
      <w:r w:rsidRPr="00796ADB">
        <w:rPr>
          <w:b/>
          <w:i/>
        </w:rPr>
        <w:t>CDR consumer complaint</w:t>
      </w:r>
      <w:r w:rsidRPr="00796ADB">
        <w:t xml:space="preserve"> means any expression of dissatisfaction made by a CDR consumer to </w:t>
      </w:r>
      <w:r w:rsidR="009A7B30" w:rsidRPr="00E1300D">
        <w:t xml:space="preserve">or about </w:t>
      </w:r>
      <w:r w:rsidRPr="00796ADB">
        <w:t>a CDR participant:</w:t>
      </w:r>
    </w:p>
    <w:p w14:paraId="6EAE512D" w14:textId="77777777" w:rsidR="002648C4" w:rsidRPr="00796ADB" w:rsidRDefault="002648C4" w:rsidP="002648C4">
      <w:pPr>
        <w:pStyle w:val="paragraph"/>
      </w:pPr>
      <w:r w:rsidRPr="00796ADB">
        <w:tab/>
        <w:t>(a)</w:t>
      </w:r>
      <w:r w:rsidRPr="00796ADB">
        <w:tab/>
        <w:t>that relates to:</w:t>
      </w:r>
    </w:p>
    <w:p w14:paraId="306D1034" w14:textId="77777777" w:rsidR="004E6C68" w:rsidRPr="00724397" w:rsidRDefault="002648C4" w:rsidP="002648C4">
      <w:pPr>
        <w:pStyle w:val="paragraphsub"/>
      </w:pPr>
      <w:r w:rsidRPr="00796ADB">
        <w:tab/>
        <w:t>(i)</w:t>
      </w:r>
      <w:r w:rsidRPr="00796ADB">
        <w:tab/>
      </w:r>
      <w:r w:rsidR="004E6C68" w:rsidRPr="00724397">
        <w:t>the CDR participant’s obligations under or compliance with:</w:t>
      </w:r>
    </w:p>
    <w:p w14:paraId="6313613F" w14:textId="77777777" w:rsidR="002648C4" w:rsidRPr="00724397" w:rsidRDefault="004E6C68" w:rsidP="004E6C68">
      <w:pPr>
        <w:pStyle w:val="paragraphsub-sub"/>
      </w:pPr>
      <w:r w:rsidRPr="00724397">
        <w:tab/>
        <w:t>(A)</w:t>
      </w:r>
      <w:r w:rsidRPr="00724397">
        <w:tab/>
      </w:r>
      <w:r w:rsidR="002648C4" w:rsidRPr="00724397">
        <w:t>Part IVD of the Act; or</w:t>
      </w:r>
    </w:p>
    <w:p w14:paraId="79869D3A" w14:textId="77777777" w:rsidR="004E6C68" w:rsidRPr="00724397" w:rsidRDefault="004E6C68" w:rsidP="004E6C68">
      <w:pPr>
        <w:pStyle w:val="paragraphsub-sub"/>
      </w:pPr>
      <w:r w:rsidRPr="00724397">
        <w:tab/>
        <w:t>(B)</w:t>
      </w:r>
      <w:r w:rsidRPr="00724397">
        <w:tab/>
      </w:r>
      <w:r w:rsidR="002648C4" w:rsidRPr="00724397">
        <w:t>these rules; or</w:t>
      </w:r>
    </w:p>
    <w:p w14:paraId="3C4AB720" w14:textId="77777777" w:rsidR="004E6C68" w:rsidRPr="00724397" w:rsidRDefault="004E6C68" w:rsidP="004E6C68">
      <w:pPr>
        <w:pStyle w:val="paragraphsub-sub"/>
      </w:pPr>
      <w:r w:rsidRPr="00724397">
        <w:tab/>
        <w:t>(C)</w:t>
      </w:r>
      <w:r w:rsidRPr="00724397">
        <w:tab/>
      </w:r>
      <w:r w:rsidR="002648C4" w:rsidRPr="00724397">
        <w:t>binding data standards;</w:t>
      </w:r>
      <w:r w:rsidRPr="00724397">
        <w:t xml:space="preserve"> or</w:t>
      </w:r>
    </w:p>
    <w:p w14:paraId="1960269C" w14:textId="77777777" w:rsidR="003F0A35" w:rsidRDefault="003F0A35" w:rsidP="003F0A35">
      <w:pPr>
        <w:pStyle w:val="paragraphsub"/>
      </w:pPr>
      <w:r w:rsidRPr="00724397">
        <w:tab/>
        <w:t>(ii)</w:t>
      </w:r>
      <w:r w:rsidRPr="00724397">
        <w:tab/>
      </w:r>
      <w:r w:rsidR="004E6C68" w:rsidRPr="00724397">
        <w:t>the provision</w:t>
      </w:r>
      <w:r w:rsidR="006971AE" w:rsidRPr="00724397">
        <w:t xml:space="preserve"> to the CDR consumer, by the </w:t>
      </w:r>
      <w:r w:rsidRPr="00724397">
        <w:t>CDR participant</w:t>
      </w:r>
      <w:r w:rsidR="006971AE" w:rsidRPr="00724397">
        <w:t>,</w:t>
      </w:r>
      <w:r w:rsidRPr="00724397">
        <w:t xml:space="preserve"> of the goods or services in respect of which the consumer granted consent under Part 4</w:t>
      </w:r>
      <w:r w:rsidRPr="003F0A35">
        <w:t xml:space="preserve">; </w:t>
      </w:r>
      <w:r>
        <w:t>and</w:t>
      </w:r>
    </w:p>
    <w:p w14:paraId="18B5FC4D" w14:textId="77777777" w:rsidR="002648C4" w:rsidRDefault="003F0A35" w:rsidP="003F0A35">
      <w:pPr>
        <w:pStyle w:val="paragraph"/>
      </w:pPr>
      <w:r>
        <w:tab/>
        <w:t>(b)</w:t>
      </w:r>
      <w:r>
        <w:tab/>
      </w:r>
      <w:r w:rsidR="002648C4" w:rsidRPr="00796ADB">
        <w:t>for which a response or resolution could reasonably be expected.</w:t>
      </w:r>
    </w:p>
    <w:p w14:paraId="189CD058" w14:textId="77777777" w:rsidR="00F40F8C" w:rsidRDefault="00F40F8C" w:rsidP="00F40F8C">
      <w:pPr>
        <w:pStyle w:val="notetext"/>
      </w:pPr>
      <w:r>
        <w:t>Note:</w:t>
      </w:r>
      <w:r>
        <w:tab/>
      </w:r>
      <w:r w:rsidR="009003AB">
        <w:t>C</w:t>
      </w:r>
      <w:r>
        <w:t>omplaint</w:t>
      </w:r>
      <w:r w:rsidR="009003AB">
        <w:t xml:space="preserve">s of a kind </w:t>
      </w:r>
      <w:r>
        <w:t xml:space="preserve">referred to in </w:t>
      </w:r>
      <w:r w:rsidR="001B4514" w:rsidRPr="00FA14C2">
        <w:t>sub</w:t>
      </w:r>
      <w:r w:rsidR="001B4514" w:rsidRPr="00FA14C2">
        <w:noBreakHyphen/>
        <w:t xml:space="preserve">subparagraph (a)(i)(B) </w:t>
      </w:r>
      <w:r>
        <w:t>include a complaint relating to the participant’s obligations under, or compliance with, rules dealing with the handling of CDR consumer complaints.</w:t>
      </w:r>
    </w:p>
    <w:p w14:paraId="52F1868D" w14:textId="77777777" w:rsidR="00A20C63" w:rsidRPr="00E53912" w:rsidRDefault="00A20C63" w:rsidP="001903CC">
      <w:pPr>
        <w:pStyle w:val="Definition"/>
      </w:pPr>
      <w:r w:rsidRPr="00E53912">
        <w:rPr>
          <w:b/>
          <w:i/>
        </w:rPr>
        <w:t xml:space="preserve">CDR </w:t>
      </w:r>
      <w:r w:rsidR="00510ECC" w:rsidRPr="00E53912">
        <w:rPr>
          <w:b/>
          <w:i/>
        </w:rPr>
        <w:t xml:space="preserve">data </w:t>
      </w:r>
      <w:r w:rsidRPr="00E53912">
        <w:rPr>
          <w:b/>
          <w:i/>
        </w:rPr>
        <w:t>de</w:t>
      </w:r>
      <w:r w:rsidRPr="00E53912">
        <w:rPr>
          <w:b/>
          <w:i/>
        </w:rPr>
        <w:noBreakHyphen/>
        <w:t>identification process</w:t>
      </w:r>
      <w:r w:rsidRPr="00E53912">
        <w:t xml:space="preserve"> has the meaning given by rule </w:t>
      </w:r>
      <w:r w:rsidR="0018423B">
        <w:t>1.17</w:t>
      </w:r>
      <w:r w:rsidRPr="00E53912">
        <w:t>.</w:t>
      </w:r>
    </w:p>
    <w:p w14:paraId="16C3AD1C" w14:textId="77777777" w:rsidR="00510ECC" w:rsidRPr="00E53912" w:rsidRDefault="00510ECC" w:rsidP="001903CC">
      <w:pPr>
        <w:pStyle w:val="Definition"/>
      </w:pPr>
      <w:r w:rsidRPr="00E53912">
        <w:rPr>
          <w:b/>
          <w:i/>
        </w:rPr>
        <w:t>CDR data deletion process</w:t>
      </w:r>
      <w:r w:rsidRPr="00E53912">
        <w:t xml:space="preserve"> has the meaning given by rule </w:t>
      </w:r>
      <w:r w:rsidR="0018423B">
        <w:t>1.18</w:t>
      </w:r>
      <w:r w:rsidR="001071FF" w:rsidRPr="00E53912">
        <w:t>.</w:t>
      </w:r>
    </w:p>
    <w:p w14:paraId="6BD4D580" w14:textId="77777777" w:rsidR="0085540C" w:rsidRDefault="0085540C" w:rsidP="004C59EE">
      <w:pPr>
        <w:pStyle w:val="Definition"/>
        <w:rPr>
          <w:ins w:id="737" w:author="Author"/>
        </w:rPr>
      </w:pPr>
      <w:ins w:id="738" w:author="Author">
        <w:r w:rsidRPr="00B61E66">
          <w:rPr>
            <w:b/>
            <w:bCs/>
            <w:i/>
            <w:iCs/>
          </w:rPr>
          <w:t>CDR logo</w:t>
        </w:r>
        <w:r w:rsidRPr="00B61E66">
          <w:t xml:space="preserve"> means a logo or symbol, including one whose use requires a licence or authorisation from a person other than the Commonwealth, approved by the Commission for the purposes of this definition. </w:t>
        </w:r>
      </w:ins>
    </w:p>
    <w:p w14:paraId="5F0F7088" w14:textId="77777777" w:rsidR="000057F0" w:rsidRDefault="004C59EE" w:rsidP="004C59EE">
      <w:pPr>
        <w:pStyle w:val="Definition"/>
        <w:rPr>
          <w:b/>
          <w:i/>
          <w:color w:val="000000" w:themeColor="text1"/>
        </w:rPr>
      </w:pPr>
      <w:r w:rsidRPr="005F3D40">
        <w:rPr>
          <w:b/>
          <w:i/>
          <w:color w:val="000000" w:themeColor="text1"/>
        </w:rPr>
        <w:t>CDR outsourcing arrangement</w:t>
      </w:r>
      <w:r w:rsidR="000057F0" w:rsidRPr="009C222D">
        <w:rPr>
          <w:color w:val="000000" w:themeColor="text1"/>
        </w:rPr>
        <w:t xml:space="preserve"> </w:t>
      </w:r>
      <w:r w:rsidR="000057F0" w:rsidRPr="009500AD">
        <w:t>has the meaning given by rule </w:t>
      </w:r>
      <w:r w:rsidR="0018423B">
        <w:t>1.10</w:t>
      </w:r>
      <w:r w:rsidR="000057F0" w:rsidRPr="009500AD">
        <w:t>.</w:t>
      </w:r>
    </w:p>
    <w:p w14:paraId="6E5CF3EF" w14:textId="77777777" w:rsidR="001903CC" w:rsidRPr="00796ADB" w:rsidRDefault="001903CC" w:rsidP="001903CC">
      <w:pPr>
        <w:pStyle w:val="Definition"/>
      </w:pPr>
      <w:r w:rsidRPr="00796ADB">
        <w:rPr>
          <w:b/>
          <w:i/>
        </w:rPr>
        <w:t xml:space="preserve">CDR participant </w:t>
      </w:r>
      <w:r w:rsidRPr="00796ADB">
        <w:t>has a meaning affected by subrule</w:t>
      </w:r>
      <w:r w:rsidR="004F7B69" w:rsidRPr="00796ADB">
        <w:t> </w:t>
      </w:r>
      <w:r w:rsidR="0018423B">
        <w:t>(2)</w:t>
      </w:r>
      <w:r w:rsidRPr="00796ADB">
        <w:t>.</w:t>
      </w:r>
    </w:p>
    <w:p w14:paraId="7F07128E" w14:textId="77777777" w:rsidR="00BF5F55" w:rsidRPr="00796ADB" w:rsidRDefault="00BF5F55" w:rsidP="00BF5F55">
      <w:pPr>
        <w:pStyle w:val="notetext"/>
      </w:pPr>
      <w:r w:rsidRPr="00796ADB">
        <w:t>Note:</w:t>
      </w:r>
      <w:r w:rsidRPr="00796ADB">
        <w:tab/>
        <w:t>The term “CDR participant” is defined in the Act: see subsection 56AL(1)</w:t>
      </w:r>
      <w:r w:rsidR="00A734C6" w:rsidRPr="00796ADB">
        <w:t xml:space="preserve"> of the Act</w:t>
      </w:r>
      <w:r w:rsidRPr="00796ADB">
        <w:t>. Subrule </w:t>
      </w:r>
      <w:r w:rsidR="0018423B">
        <w:t>(2)</w:t>
      </w:r>
      <w:r w:rsidRPr="00796ADB">
        <w:t xml:space="preserve"> </w:t>
      </w:r>
      <w:r w:rsidR="0036470F" w:rsidRPr="00796ADB">
        <w:t>deals with the usage of this term in these rules.</w:t>
      </w:r>
    </w:p>
    <w:p w14:paraId="4D5FBFCE" w14:textId="77777777" w:rsidR="002648C4" w:rsidRDefault="002648C4" w:rsidP="002648C4">
      <w:pPr>
        <w:pStyle w:val="Definition"/>
      </w:pPr>
      <w:r>
        <w:rPr>
          <w:b/>
          <w:i/>
        </w:rPr>
        <w:t xml:space="preserve">CDR policy </w:t>
      </w:r>
      <w:r w:rsidRPr="00925D00">
        <w:t xml:space="preserve">means a </w:t>
      </w:r>
      <w:r>
        <w:t>policy that a CDR participant has and maintains in compliance with subsection 56ED(3) of the Act.</w:t>
      </w:r>
    </w:p>
    <w:p w14:paraId="6D4E232A" w14:textId="77777777" w:rsidR="0085540C" w:rsidRPr="00771FEA" w:rsidRDefault="0085540C" w:rsidP="0085540C">
      <w:pPr>
        <w:pStyle w:val="Definition"/>
        <w:rPr>
          <w:ins w:id="739" w:author="Author"/>
        </w:rPr>
      </w:pPr>
      <w:ins w:id="740" w:author="Author">
        <w:r w:rsidRPr="00771FEA">
          <w:rPr>
            <w:b/>
            <w:i/>
          </w:rPr>
          <w:t>CDR product data complaint</w:t>
        </w:r>
        <w:r w:rsidRPr="00771FEA">
          <w:t xml:space="preserve"> means an expression of dissatisfaction made to a data holder about its required product data or its voluntary product data for which a response or resolution could reasonably be expected.</w:t>
        </w:r>
      </w:ins>
    </w:p>
    <w:p w14:paraId="69A80096" w14:textId="77777777" w:rsidR="0085540C" w:rsidRPr="00771FEA" w:rsidRDefault="0085540C" w:rsidP="0085540C">
      <w:pPr>
        <w:pStyle w:val="Definition"/>
        <w:rPr>
          <w:ins w:id="741" w:author="Author"/>
        </w:rPr>
      </w:pPr>
      <w:ins w:id="742" w:author="Author">
        <w:r w:rsidRPr="00771FEA">
          <w:rPr>
            <w:b/>
            <w:i/>
          </w:rPr>
          <w:t xml:space="preserve">collection consent </w:t>
        </w:r>
        <w:r w:rsidRPr="00771FEA">
          <w:t>has the meaning given by rule 1.10A.</w:t>
        </w:r>
      </w:ins>
    </w:p>
    <w:p w14:paraId="6D2B5DEB" w14:textId="77777777" w:rsidR="0085540C" w:rsidRPr="00771FEA" w:rsidRDefault="0085540C" w:rsidP="0085540C">
      <w:pPr>
        <w:pStyle w:val="Definition"/>
        <w:rPr>
          <w:ins w:id="743" w:author="Author"/>
          <w:bCs/>
          <w:iCs/>
          <w:szCs w:val="22"/>
        </w:rPr>
      </w:pPr>
      <w:ins w:id="744" w:author="Author">
        <w:r w:rsidRPr="00771FEA">
          <w:rPr>
            <w:b/>
            <w:bCs/>
            <w:i/>
            <w:iCs/>
            <w:szCs w:val="22"/>
          </w:rPr>
          <w:t xml:space="preserve">consent </w:t>
        </w:r>
        <w:r w:rsidRPr="00771FEA">
          <w:rPr>
            <w:bCs/>
            <w:iCs/>
            <w:szCs w:val="22"/>
          </w:rPr>
          <w:t>means:</w:t>
        </w:r>
      </w:ins>
    </w:p>
    <w:p w14:paraId="33BF0200" w14:textId="77777777" w:rsidR="0085540C" w:rsidRPr="00771FEA" w:rsidRDefault="0085540C" w:rsidP="0085540C">
      <w:pPr>
        <w:pStyle w:val="paragraph"/>
        <w:rPr>
          <w:ins w:id="745" w:author="Author"/>
        </w:rPr>
      </w:pPr>
      <w:ins w:id="746" w:author="Author">
        <w:r w:rsidRPr="00771FEA">
          <w:tab/>
          <w:t>(a)</w:t>
        </w:r>
        <w:r w:rsidRPr="00771FEA">
          <w:tab/>
          <w:t>a collection consent, a use consent or a disclosure consent; or</w:t>
        </w:r>
      </w:ins>
    </w:p>
    <w:p w14:paraId="41BC76C4" w14:textId="77777777" w:rsidR="0085540C" w:rsidRDefault="0085540C" w:rsidP="0085540C">
      <w:pPr>
        <w:pStyle w:val="paragraph"/>
        <w:rPr>
          <w:ins w:id="747" w:author="Author"/>
        </w:rPr>
      </w:pPr>
      <w:ins w:id="748" w:author="Author">
        <w:r w:rsidRPr="00771FEA">
          <w:tab/>
          <w:t>(b)</w:t>
        </w:r>
        <w:r w:rsidRPr="00771FEA">
          <w:tab/>
          <w:t>such a consent as amended in accordance with these rules.</w:t>
        </w:r>
      </w:ins>
    </w:p>
    <w:p w14:paraId="762522F4" w14:textId="77777777" w:rsidR="002648C4" w:rsidRPr="00B3173B" w:rsidRDefault="002648C4" w:rsidP="002648C4">
      <w:pPr>
        <w:pStyle w:val="Definition"/>
      </w:pPr>
      <w:r w:rsidRPr="00B3173B">
        <w:rPr>
          <w:b/>
          <w:i/>
        </w:rPr>
        <w:t>consumer dashboard</w:t>
      </w:r>
      <w:r w:rsidRPr="00B3173B">
        <w:t>:</w:t>
      </w:r>
    </w:p>
    <w:p w14:paraId="09BADE1C" w14:textId="77777777" w:rsidR="002648C4" w:rsidRPr="00B3173B" w:rsidRDefault="002648C4" w:rsidP="002648C4">
      <w:pPr>
        <w:pStyle w:val="paragraph"/>
      </w:pPr>
      <w:r w:rsidRPr="00B3173B">
        <w:tab/>
        <w:t>(</w:t>
      </w:r>
      <w:r>
        <w:t>a</w:t>
      </w:r>
      <w:r w:rsidRPr="00B3173B">
        <w:t>)</w:t>
      </w:r>
      <w:r w:rsidRPr="00B3173B">
        <w:tab/>
        <w:t>in relation to an accredited person—</w:t>
      </w:r>
      <w:r w:rsidR="00112254">
        <w:t>has the meaning given by</w:t>
      </w:r>
      <w:r w:rsidRPr="00B3173B">
        <w:t xml:space="preserve"> </w:t>
      </w:r>
      <w:r>
        <w:t>rule</w:t>
      </w:r>
      <w:r w:rsidRPr="00B3173B">
        <w:t> </w:t>
      </w:r>
      <w:r w:rsidR="0018423B">
        <w:t>1.14</w:t>
      </w:r>
      <w:r>
        <w:t>; and</w:t>
      </w:r>
    </w:p>
    <w:p w14:paraId="60E78833" w14:textId="77777777" w:rsidR="002648C4" w:rsidRPr="00B3173B" w:rsidRDefault="002648C4" w:rsidP="002648C4">
      <w:pPr>
        <w:pStyle w:val="paragraph"/>
      </w:pPr>
      <w:r w:rsidRPr="00B3173B">
        <w:tab/>
        <w:t>(</w:t>
      </w:r>
      <w:r>
        <w:t>b</w:t>
      </w:r>
      <w:r w:rsidRPr="00B3173B">
        <w:t>)</w:t>
      </w:r>
      <w:r w:rsidRPr="00B3173B">
        <w:tab/>
        <w:t>in relation to a data holder—</w:t>
      </w:r>
      <w:r w:rsidR="00112254">
        <w:t xml:space="preserve">has the meaning given by </w:t>
      </w:r>
      <w:r>
        <w:t>rule</w:t>
      </w:r>
      <w:r w:rsidRPr="00B3173B">
        <w:t xml:space="preserve"> </w:t>
      </w:r>
      <w:r w:rsidR="0018423B">
        <w:t>1.15</w:t>
      </w:r>
      <w:r>
        <w:t>.</w:t>
      </w:r>
    </w:p>
    <w:p w14:paraId="2D60F6ED" w14:textId="77777777" w:rsidR="0085540C" w:rsidRPr="00F07699" w:rsidRDefault="0085540C" w:rsidP="0085540C">
      <w:pPr>
        <w:pStyle w:val="definition0"/>
        <w:shd w:val="clear" w:color="auto" w:fill="FFFFFF"/>
        <w:spacing w:before="180" w:beforeAutospacing="0" w:after="0" w:afterAutospacing="0"/>
        <w:ind w:left="1134"/>
        <w:rPr>
          <w:sz w:val="22"/>
          <w:szCs w:val="22"/>
        </w:rPr>
      </w:pPr>
      <w:r w:rsidRPr="00F07699">
        <w:rPr>
          <w:b/>
          <w:bCs/>
          <w:i/>
          <w:iCs/>
          <w:sz w:val="22"/>
          <w:szCs w:val="22"/>
        </w:rPr>
        <w:t>consumer data request</w:t>
      </w:r>
      <w:r w:rsidRPr="00F07699">
        <w:rPr>
          <w:sz w:val="22"/>
          <w:szCs w:val="22"/>
        </w:rPr>
        <w:t>:</w:t>
      </w:r>
    </w:p>
    <w:p w14:paraId="7BEDB93C" w14:textId="77777777" w:rsidR="0085540C" w:rsidRPr="00F07699" w:rsidRDefault="0085540C" w:rsidP="0085540C">
      <w:pPr>
        <w:pStyle w:val="paragraph"/>
      </w:pPr>
      <w:r w:rsidRPr="00F07699">
        <w:lastRenderedPageBreak/>
        <w:tab/>
        <w:t>(a)</w:t>
      </w:r>
      <w:r w:rsidRPr="00F07699">
        <w:tab/>
        <w:t>by a CDR consumer—has the meaning given by rule 3.3; and</w:t>
      </w:r>
    </w:p>
    <w:p w14:paraId="69E83C83" w14:textId="77777777" w:rsidR="0085540C" w:rsidRPr="00771FEA" w:rsidRDefault="0085540C" w:rsidP="0085540C">
      <w:pPr>
        <w:pStyle w:val="paragraph"/>
      </w:pPr>
      <w:r w:rsidRPr="00F07699">
        <w:tab/>
        <w:t>(b)</w:t>
      </w:r>
      <w:r w:rsidRPr="00F07699">
        <w:tab/>
        <w:t>by an accredited person on behalf of a CDR consumer—has the meaning given by rule 4.</w:t>
      </w:r>
      <w:r w:rsidRPr="00771FEA">
        <w:t>4</w:t>
      </w:r>
      <w:ins w:id="749" w:author="Author">
        <w:r w:rsidRPr="00771FEA">
          <w:t xml:space="preserve"> or rule 4.7A</w:t>
        </w:r>
      </w:ins>
      <w:r w:rsidRPr="00771FEA">
        <w:t>.</w:t>
      </w:r>
    </w:p>
    <w:p w14:paraId="0D666867" w14:textId="77777777" w:rsidR="0085540C" w:rsidRPr="00771FEA" w:rsidRDefault="0085540C" w:rsidP="0085540C">
      <w:pPr>
        <w:pStyle w:val="notetext"/>
        <w:rPr>
          <w:ins w:id="750" w:author="Author"/>
        </w:rPr>
      </w:pPr>
      <w:ins w:id="751" w:author="Author">
        <w:r w:rsidRPr="00771FEA">
          <w:t>Note:</w:t>
        </w:r>
        <w:r w:rsidRPr="00771FEA">
          <w:tab/>
          <w:t>The different types of consumer data request are summarised in the following table:</w:t>
        </w:r>
      </w:ins>
    </w:p>
    <w:p w14:paraId="2CBFDFBB" w14:textId="77777777" w:rsidR="0085540C" w:rsidRPr="00771FEA" w:rsidRDefault="0085540C" w:rsidP="0085540C">
      <w:pPr>
        <w:pStyle w:val="notepara"/>
        <w:rPr>
          <w:ins w:id="752" w:author="Autho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8"/>
        <w:gridCol w:w="2078"/>
        <w:gridCol w:w="2078"/>
        <w:gridCol w:w="2079"/>
      </w:tblGrid>
      <w:tr w:rsidR="0085540C" w:rsidRPr="00771FEA" w14:paraId="64A9A5F2" w14:textId="77777777" w:rsidTr="000D08DF">
        <w:trPr>
          <w:tblHeader/>
          <w:ins w:id="753" w:author="Author"/>
        </w:trPr>
        <w:tc>
          <w:tcPr>
            <w:tcW w:w="2078" w:type="dxa"/>
            <w:tcBorders>
              <w:top w:val="single" w:sz="12" w:space="0" w:color="auto"/>
              <w:bottom w:val="single" w:sz="12" w:space="0" w:color="auto"/>
            </w:tcBorders>
          </w:tcPr>
          <w:p w14:paraId="57F6D822" w14:textId="77777777" w:rsidR="0085540C" w:rsidRPr="00771FEA" w:rsidRDefault="0085540C" w:rsidP="000D08DF">
            <w:pPr>
              <w:pStyle w:val="notepara"/>
              <w:ind w:left="0" w:firstLine="0"/>
              <w:rPr>
                <w:ins w:id="754" w:author="Author"/>
                <w:b/>
              </w:rPr>
            </w:pPr>
            <w:ins w:id="755" w:author="Author">
              <w:r w:rsidRPr="00771FEA">
                <w:rPr>
                  <w:b/>
                </w:rPr>
                <w:t>A consumer data request made under:</w:t>
              </w:r>
            </w:ins>
          </w:p>
        </w:tc>
        <w:tc>
          <w:tcPr>
            <w:tcW w:w="2078" w:type="dxa"/>
            <w:tcBorders>
              <w:top w:val="single" w:sz="12" w:space="0" w:color="auto"/>
              <w:bottom w:val="single" w:sz="12" w:space="0" w:color="auto"/>
            </w:tcBorders>
          </w:tcPr>
          <w:p w14:paraId="33CE69F8" w14:textId="77777777" w:rsidR="0085540C" w:rsidRPr="00771FEA" w:rsidRDefault="0085540C" w:rsidP="000D08DF">
            <w:pPr>
              <w:pStyle w:val="notepara"/>
              <w:ind w:left="0" w:firstLine="0"/>
              <w:rPr>
                <w:ins w:id="756" w:author="Author"/>
                <w:b/>
              </w:rPr>
            </w:pPr>
            <w:ins w:id="757" w:author="Author">
              <w:r w:rsidRPr="00771FEA">
                <w:rPr>
                  <w:b/>
                </w:rPr>
                <w:t>is made by:</w:t>
              </w:r>
            </w:ins>
          </w:p>
        </w:tc>
        <w:tc>
          <w:tcPr>
            <w:tcW w:w="2078" w:type="dxa"/>
            <w:tcBorders>
              <w:top w:val="single" w:sz="12" w:space="0" w:color="auto"/>
              <w:bottom w:val="single" w:sz="12" w:space="0" w:color="auto"/>
            </w:tcBorders>
          </w:tcPr>
          <w:p w14:paraId="10C40BDD" w14:textId="77777777" w:rsidR="0085540C" w:rsidRPr="00771FEA" w:rsidRDefault="0085540C" w:rsidP="000D08DF">
            <w:pPr>
              <w:pStyle w:val="notepara"/>
              <w:ind w:left="0" w:firstLine="0"/>
              <w:rPr>
                <w:ins w:id="758" w:author="Author"/>
                <w:b/>
              </w:rPr>
            </w:pPr>
            <w:ins w:id="759" w:author="Author">
              <w:r w:rsidRPr="00771FEA">
                <w:rPr>
                  <w:b/>
                </w:rPr>
                <w:t>to:</w:t>
              </w:r>
            </w:ins>
          </w:p>
        </w:tc>
        <w:tc>
          <w:tcPr>
            <w:tcW w:w="2079" w:type="dxa"/>
            <w:tcBorders>
              <w:top w:val="single" w:sz="12" w:space="0" w:color="auto"/>
              <w:bottom w:val="single" w:sz="12" w:space="0" w:color="auto"/>
            </w:tcBorders>
          </w:tcPr>
          <w:p w14:paraId="4C07DCAD" w14:textId="77777777" w:rsidR="0085540C" w:rsidRPr="00771FEA" w:rsidRDefault="0085540C" w:rsidP="000D08DF">
            <w:pPr>
              <w:pStyle w:val="notepara"/>
              <w:ind w:left="0" w:firstLine="0"/>
              <w:rPr>
                <w:ins w:id="760" w:author="Author"/>
                <w:b/>
              </w:rPr>
            </w:pPr>
            <w:ins w:id="761" w:author="Author">
              <w:r w:rsidRPr="00771FEA">
                <w:rPr>
                  <w:b/>
                </w:rPr>
                <w:t>for disclosure of CDR data to:</w:t>
              </w:r>
            </w:ins>
          </w:p>
        </w:tc>
      </w:tr>
      <w:tr w:rsidR="0085540C" w:rsidRPr="00771FEA" w14:paraId="3D6733D9" w14:textId="77777777" w:rsidTr="000D08DF">
        <w:trPr>
          <w:ins w:id="762" w:author="Author"/>
        </w:trPr>
        <w:tc>
          <w:tcPr>
            <w:tcW w:w="2078" w:type="dxa"/>
            <w:tcBorders>
              <w:top w:val="single" w:sz="12" w:space="0" w:color="auto"/>
              <w:bottom w:val="single" w:sz="2" w:space="0" w:color="auto"/>
            </w:tcBorders>
          </w:tcPr>
          <w:p w14:paraId="5B503198" w14:textId="77777777" w:rsidR="0085540C" w:rsidRPr="00771FEA" w:rsidRDefault="0085540C" w:rsidP="000D08DF">
            <w:pPr>
              <w:pStyle w:val="notepara"/>
              <w:ind w:left="0" w:firstLine="0"/>
              <w:rPr>
                <w:ins w:id="763" w:author="Author"/>
              </w:rPr>
            </w:pPr>
            <w:ins w:id="764" w:author="Author">
              <w:r w:rsidRPr="00771FEA">
                <w:t>rule 3.3</w:t>
              </w:r>
            </w:ins>
          </w:p>
        </w:tc>
        <w:tc>
          <w:tcPr>
            <w:tcW w:w="2078" w:type="dxa"/>
            <w:tcBorders>
              <w:top w:val="single" w:sz="12" w:space="0" w:color="auto"/>
              <w:bottom w:val="single" w:sz="2" w:space="0" w:color="auto"/>
            </w:tcBorders>
          </w:tcPr>
          <w:p w14:paraId="2E8B77A6" w14:textId="77777777" w:rsidR="0085540C" w:rsidRPr="00771FEA" w:rsidRDefault="0085540C" w:rsidP="000D08DF">
            <w:pPr>
              <w:pStyle w:val="notepara"/>
              <w:ind w:left="0" w:firstLine="0"/>
              <w:rPr>
                <w:ins w:id="765" w:author="Author"/>
              </w:rPr>
            </w:pPr>
            <w:ins w:id="766" w:author="Author">
              <w:r w:rsidRPr="00771FEA">
                <w:t>a CDR consumer</w:t>
              </w:r>
            </w:ins>
          </w:p>
        </w:tc>
        <w:tc>
          <w:tcPr>
            <w:tcW w:w="2078" w:type="dxa"/>
            <w:tcBorders>
              <w:top w:val="single" w:sz="12" w:space="0" w:color="auto"/>
              <w:bottom w:val="single" w:sz="2" w:space="0" w:color="auto"/>
            </w:tcBorders>
          </w:tcPr>
          <w:p w14:paraId="3779F691" w14:textId="77777777" w:rsidR="0085540C" w:rsidRPr="00771FEA" w:rsidRDefault="0085540C" w:rsidP="000D08DF">
            <w:pPr>
              <w:pStyle w:val="notepara"/>
              <w:ind w:left="0" w:firstLine="0"/>
              <w:rPr>
                <w:ins w:id="767" w:author="Author"/>
              </w:rPr>
            </w:pPr>
            <w:ins w:id="768" w:author="Author">
              <w:r w:rsidRPr="00771FEA">
                <w:t>a data holder</w:t>
              </w:r>
            </w:ins>
          </w:p>
        </w:tc>
        <w:tc>
          <w:tcPr>
            <w:tcW w:w="2079" w:type="dxa"/>
            <w:tcBorders>
              <w:top w:val="single" w:sz="12" w:space="0" w:color="auto"/>
              <w:bottom w:val="single" w:sz="2" w:space="0" w:color="auto"/>
            </w:tcBorders>
          </w:tcPr>
          <w:p w14:paraId="5CF4FBA8" w14:textId="77777777" w:rsidR="0085540C" w:rsidRPr="00771FEA" w:rsidRDefault="0085540C" w:rsidP="000D08DF">
            <w:pPr>
              <w:pStyle w:val="notepara"/>
              <w:ind w:left="0" w:firstLine="0"/>
              <w:rPr>
                <w:ins w:id="769" w:author="Author"/>
              </w:rPr>
            </w:pPr>
            <w:ins w:id="770" w:author="Author">
              <w:r w:rsidRPr="00771FEA">
                <w:t>the CDR consumer</w:t>
              </w:r>
            </w:ins>
          </w:p>
        </w:tc>
      </w:tr>
      <w:tr w:rsidR="0085540C" w:rsidRPr="00771FEA" w14:paraId="1B4189FC" w14:textId="77777777" w:rsidTr="000D08DF">
        <w:trPr>
          <w:ins w:id="771" w:author="Author"/>
        </w:trPr>
        <w:tc>
          <w:tcPr>
            <w:tcW w:w="2078" w:type="dxa"/>
            <w:tcBorders>
              <w:top w:val="single" w:sz="2" w:space="0" w:color="auto"/>
              <w:bottom w:val="single" w:sz="2" w:space="0" w:color="auto"/>
            </w:tcBorders>
          </w:tcPr>
          <w:p w14:paraId="3B3CE12D" w14:textId="77777777" w:rsidR="0085540C" w:rsidRPr="00771FEA" w:rsidRDefault="0085540C" w:rsidP="000D08DF">
            <w:pPr>
              <w:pStyle w:val="notepara"/>
              <w:ind w:left="0" w:firstLine="0"/>
              <w:rPr>
                <w:ins w:id="772" w:author="Author"/>
              </w:rPr>
            </w:pPr>
            <w:ins w:id="773" w:author="Author">
              <w:r w:rsidRPr="00771FEA">
                <w:t>rule 4.4</w:t>
              </w:r>
            </w:ins>
          </w:p>
        </w:tc>
        <w:tc>
          <w:tcPr>
            <w:tcW w:w="2078" w:type="dxa"/>
            <w:tcBorders>
              <w:top w:val="single" w:sz="2" w:space="0" w:color="auto"/>
              <w:bottom w:val="single" w:sz="2" w:space="0" w:color="auto"/>
            </w:tcBorders>
          </w:tcPr>
          <w:p w14:paraId="299750EB" w14:textId="77777777" w:rsidR="0085540C" w:rsidRPr="00771FEA" w:rsidRDefault="0085540C" w:rsidP="000D08DF">
            <w:pPr>
              <w:pStyle w:val="notepara"/>
              <w:ind w:left="0" w:firstLine="0"/>
              <w:rPr>
                <w:ins w:id="774" w:author="Author"/>
              </w:rPr>
            </w:pPr>
            <w:ins w:id="775" w:author="Author">
              <w:r w:rsidRPr="00771FEA">
                <w:t>an accredited person on behalf of a CDR consumer</w:t>
              </w:r>
            </w:ins>
          </w:p>
        </w:tc>
        <w:tc>
          <w:tcPr>
            <w:tcW w:w="2078" w:type="dxa"/>
            <w:tcBorders>
              <w:top w:val="single" w:sz="2" w:space="0" w:color="auto"/>
              <w:bottom w:val="single" w:sz="2" w:space="0" w:color="auto"/>
            </w:tcBorders>
          </w:tcPr>
          <w:p w14:paraId="2D080B7B" w14:textId="77777777" w:rsidR="0085540C" w:rsidRPr="00771FEA" w:rsidRDefault="0085540C" w:rsidP="000D08DF">
            <w:pPr>
              <w:pStyle w:val="notepara"/>
              <w:ind w:left="0" w:firstLine="0"/>
              <w:rPr>
                <w:ins w:id="776" w:author="Author"/>
              </w:rPr>
            </w:pPr>
            <w:ins w:id="777" w:author="Author">
              <w:r w:rsidRPr="00771FEA">
                <w:t>a data holder</w:t>
              </w:r>
            </w:ins>
          </w:p>
        </w:tc>
        <w:tc>
          <w:tcPr>
            <w:tcW w:w="2079" w:type="dxa"/>
            <w:tcBorders>
              <w:top w:val="single" w:sz="2" w:space="0" w:color="auto"/>
              <w:bottom w:val="single" w:sz="2" w:space="0" w:color="auto"/>
            </w:tcBorders>
          </w:tcPr>
          <w:p w14:paraId="28AD4BCC" w14:textId="77777777" w:rsidR="0085540C" w:rsidRPr="00771FEA" w:rsidRDefault="0085540C" w:rsidP="000D08DF">
            <w:pPr>
              <w:pStyle w:val="notepara"/>
              <w:ind w:left="0" w:firstLine="0"/>
              <w:rPr>
                <w:ins w:id="778" w:author="Author"/>
              </w:rPr>
            </w:pPr>
            <w:ins w:id="779" w:author="Author">
              <w:r w:rsidRPr="00771FEA">
                <w:t>the accredited person</w:t>
              </w:r>
            </w:ins>
          </w:p>
        </w:tc>
      </w:tr>
      <w:tr w:rsidR="0085540C" w:rsidRPr="00771FEA" w14:paraId="4718AD23" w14:textId="77777777" w:rsidTr="000D08DF">
        <w:trPr>
          <w:ins w:id="780" w:author="Author"/>
        </w:trPr>
        <w:tc>
          <w:tcPr>
            <w:tcW w:w="2078" w:type="dxa"/>
            <w:tcBorders>
              <w:top w:val="single" w:sz="2" w:space="0" w:color="auto"/>
              <w:bottom w:val="single" w:sz="2" w:space="0" w:color="auto"/>
            </w:tcBorders>
          </w:tcPr>
          <w:p w14:paraId="3C5736DA" w14:textId="77777777" w:rsidR="0085540C" w:rsidRPr="00771FEA" w:rsidRDefault="0085540C" w:rsidP="000D08DF">
            <w:pPr>
              <w:pStyle w:val="notepara"/>
              <w:ind w:left="0" w:firstLine="0"/>
              <w:rPr>
                <w:ins w:id="781" w:author="Author"/>
              </w:rPr>
            </w:pPr>
            <w:ins w:id="782" w:author="Author">
              <w:r w:rsidRPr="00771FEA">
                <w:t>rule 4.7A</w:t>
              </w:r>
            </w:ins>
          </w:p>
        </w:tc>
        <w:tc>
          <w:tcPr>
            <w:tcW w:w="2078" w:type="dxa"/>
            <w:tcBorders>
              <w:top w:val="single" w:sz="2" w:space="0" w:color="auto"/>
              <w:bottom w:val="single" w:sz="2" w:space="0" w:color="auto"/>
            </w:tcBorders>
          </w:tcPr>
          <w:p w14:paraId="78E02CC6" w14:textId="77777777" w:rsidR="0085540C" w:rsidRPr="00771FEA" w:rsidRDefault="0085540C" w:rsidP="000D08DF">
            <w:pPr>
              <w:pStyle w:val="notepara"/>
              <w:ind w:left="0" w:firstLine="0"/>
              <w:rPr>
                <w:ins w:id="783" w:author="Author"/>
              </w:rPr>
            </w:pPr>
            <w:ins w:id="784" w:author="Author">
              <w:r w:rsidRPr="00771FEA">
                <w:t>an accredited person on behalf of a CDR consumer</w:t>
              </w:r>
            </w:ins>
          </w:p>
        </w:tc>
        <w:tc>
          <w:tcPr>
            <w:tcW w:w="2078" w:type="dxa"/>
            <w:tcBorders>
              <w:top w:val="single" w:sz="2" w:space="0" w:color="auto"/>
              <w:bottom w:val="single" w:sz="2" w:space="0" w:color="auto"/>
            </w:tcBorders>
          </w:tcPr>
          <w:p w14:paraId="4B229121" w14:textId="77777777" w:rsidR="0085540C" w:rsidRPr="00771FEA" w:rsidRDefault="0085540C" w:rsidP="000D08DF">
            <w:pPr>
              <w:pStyle w:val="notepara"/>
              <w:ind w:left="0" w:firstLine="0"/>
              <w:rPr>
                <w:ins w:id="785" w:author="Author"/>
              </w:rPr>
            </w:pPr>
            <w:ins w:id="786" w:author="Author">
              <w:r w:rsidRPr="00771FEA">
                <w:t>an accredited data recipient</w:t>
              </w:r>
            </w:ins>
          </w:p>
        </w:tc>
        <w:tc>
          <w:tcPr>
            <w:tcW w:w="2079" w:type="dxa"/>
            <w:tcBorders>
              <w:top w:val="single" w:sz="2" w:space="0" w:color="auto"/>
              <w:bottom w:val="single" w:sz="2" w:space="0" w:color="auto"/>
            </w:tcBorders>
          </w:tcPr>
          <w:p w14:paraId="082679BB" w14:textId="77777777" w:rsidR="0085540C" w:rsidRPr="00771FEA" w:rsidRDefault="0085540C" w:rsidP="000D08DF">
            <w:pPr>
              <w:pStyle w:val="notepara"/>
              <w:ind w:left="0" w:firstLine="0"/>
              <w:rPr>
                <w:ins w:id="787" w:author="Author"/>
              </w:rPr>
            </w:pPr>
            <w:ins w:id="788" w:author="Author">
              <w:r w:rsidRPr="00771FEA">
                <w:t>the accredited person</w:t>
              </w:r>
            </w:ins>
          </w:p>
        </w:tc>
      </w:tr>
    </w:tbl>
    <w:p w14:paraId="18B6E605" w14:textId="77777777" w:rsidR="002648C4" w:rsidRPr="00641354" w:rsidRDefault="002648C4" w:rsidP="002648C4">
      <w:pPr>
        <w:pStyle w:val="Definition"/>
      </w:pPr>
      <w:r w:rsidRPr="00641354">
        <w:rPr>
          <w:b/>
          <w:i/>
        </w:rPr>
        <w:t>current</w:t>
      </w:r>
      <w:r w:rsidRPr="00641354">
        <w:t>:</w:t>
      </w:r>
    </w:p>
    <w:p w14:paraId="3BA2FA2D" w14:textId="118DDB7D" w:rsidR="002648C4" w:rsidRPr="00641354" w:rsidRDefault="002648C4" w:rsidP="002648C4">
      <w:pPr>
        <w:pStyle w:val="paragraph"/>
      </w:pPr>
      <w:r w:rsidRPr="00641354">
        <w:tab/>
        <w:t>(a)</w:t>
      </w:r>
      <w:r w:rsidRPr="00641354">
        <w:tab/>
        <w:t xml:space="preserve">a </w:t>
      </w:r>
      <w:r>
        <w:t>consent</w:t>
      </w:r>
      <w:del w:id="789" w:author="Author">
        <w:r w:rsidRPr="00641354">
          <w:delText xml:space="preserve"> </w:delText>
        </w:r>
        <w:r>
          <w:delText xml:space="preserve">to collect </w:delText>
        </w:r>
        <w:r w:rsidR="00F25CA4" w:rsidRPr="00E1300D">
          <w:delText xml:space="preserve">and use </w:delText>
        </w:r>
        <w:r>
          <w:delText>particular CDR data</w:delText>
        </w:r>
      </w:del>
      <w:r w:rsidRPr="00641354">
        <w:t xml:space="preserve"> is </w:t>
      </w:r>
      <w:r w:rsidRPr="00641354">
        <w:rPr>
          <w:b/>
          <w:i/>
        </w:rPr>
        <w:t xml:space="preserve">current </w:t>
      </w:r>
      <w:r w:rsidRPr="00641354">
        <w:t xml:space="preserve">if it has not expired in accordance with </w:t>
      </w:r>
      <w:r>
        <w:t>rule</w:t>
      </w:r>
      <w:r w:rsidRPr="00641354">
        <w:t> </w:t>
      </w:r>
      <w:r w:rsidR="0018423B">
        <w:t>4.14</w:t>
      </w:r>
      <w:r w:rsidRPr="00641354">
        <w:t>; and</w:t>
      </w:r>
    </w:p>
    <w:p w14:paraId="76645833" w14:textId="77777777" w:rsidR="002648C4" w:rsidRPr="00641354" w:rsidRDefault="002648C4" w:rsidP="002648C4">
      <w:pPr>
        <w:pStyle w:val="paragraph"/>
      </w:pPr>
      <w:r w:rsidRPr="00641354">
        <w:tab/>
        <w:t>(</w:t>
      </w:r>
      <w:r w:rsidR="00F25CA4" w:rsidRPr="00E1300D">
        <w:t>b</w:t>
      </w:r>
      <w:r w:rsidRPr="00641354">
        <w:t>)</w:t>
      </w:r>
      <w:r w:rsidRPr="00641354">
        <w:tab/>
        <w:t>a</w:t>
      </w:r>
      <w:r>
        <w:t>n</w:t>
      </w:r>
      <w:r w:rsidRPr="00641354">
        <w:t xml:space="preserve"> </w:t>
      </w:r>
      <w:r>
        <w:t>authorisation</w:t>
      </w:r>
      <w:r w:rsidRPr="00641354">
        <w:t xml:space="preserve"> </w:t>
      </w:r>
      <w:r>
        <w:t xml:space="preserve">to disclose particular CDR data </w:t>
      </w:r>
      <w:r w:rsidRPr="00641354">
        <w:t xml:space="preserve">is </w:t>
      </w:r>
      <w:r w:rsidRPr="00641354">
        <w:rPr>
          <w:b/>
          <w:i/>
        </w:rPr>
        <w:t xml:space="preserve">current </w:t>
      </w:r>
      <w:r w:rsidRPr="00641354">
        <w:t xml:space="preserve">if it has not expired in accordance with </w:t>
      </w:r>
      <w:r>
        <w:t>rule</w:t>
      </w:r>
      <w:r w:rsidRPr="00641354">
        <w:t> </w:t>
      </w:r>
      <w:r w:rsidR="0018423B">
        <w:t>4.26</w:t>
      </w:r>
      <w:r w:rsidRPr="00641354">
        <w:t>.</w:t>
      </w:r>
    </w:p>
    <w:p w14:paraId="0298A427" w14:textId="77777777" w:rsidR="0085540C" w:rsidRPr="00771FEA" w:rsidRDefault="0085540C" w:rsidP="0085540C">
      <w:pPr>
        <w:pStyle w:val="notetext"/>
        <w:rPr>
          <w:ins w:id="790" w:author="Author"/>
        </w:rPr>
      </w:pPr>
      <w:ins w:id="791" w:author="Author">
        <w:r w:rsidRPr="00771FEA">
          <w:t>Note:</w:t>
        </w:r>
        <w:r w:rsidRPr="00771FEA">
          <w:tab/>
          <w:t>For paragraph (a), there are the following 3 kinds of consent:</w:t>
        </w:r>
      </w:ins>
    </w:p>
    <w:p w14:paraId="34DE16F4" w14:textId="77777777" w:rsidR="0085540C" w:rsidRPr="00771FEA" w:rsidRDefault="0085540C" w:rsidP="0085540C">
      <w:pPr>
        <w:pStyle w:val="notepara"/>
        <w:rPr>
          <w:ins w:id="792" w:author="Author"/>
        </w:rPr>
      </w:pPr>
      <w:ins w:id="793" w:author="Author">
        <w:r w:rsidRPr="00771FEA">
          <w:sym w:font="Symbol" w:char="F0B7"/>
        </w:r>
        <w:r w:rsidRPr="00771FEA">
          <w:tab/>
          <w:t>collection consents;</w:t>
        </w:r>
      </w:ins>
    </w:p>
    <w:p w14:paraId="47235D9E" w14:textId="77777777" w:rsidR="0085540C" w:rsidRPr="00771FEA" w:rsidRDefault="0085540C" w:rsidP="0085540C">
      <w:pPr>
        <w:pStyle w:val="notepara"/>
        <w:rPr>
          <w:ins w:id="794" w:author="Author"/>
        </w:rPr>
      </w:pPr>
      <w:ins w:id="795" w:author="Author">
        <w:r w:rsidRPr="00771FEA">
          <w:sym w:font="Symbol" w:char="F0B7"/>
        </w:r>
        <w:r w:rsidRPr="00771FEA">
          <w:tab/>
          <w:t>use consents;</w:t>
        </w:r>
      </w:ins>
    </w:p>
    <w:p w14:paraId="32CB521D" w14:textId="77777777" w:rsidR="0085540C" w:rsidRPr="00771FEA" w:rsidRDefault="0085540C" w:rsidP="0085540C">
      <w:pPr>
        <w:pStyle w:val="notepara"/>
        <w:rPr>
          <w:ins w:id="796" w:author="Author"/>
        </w:rPr>
      </w:pPr>
      <w:ins w:id="797" w:author="Author">
        <w:r w:rsidRPr="00771FEA">
          <w:sym w:font="Symbol" w:char="F0B7"/>
        </w:r>
        <w:r w:rsidRPr="00771FEA">
          <w:tab/>
          <w:t>disclosure consents.</w:t>
        </w:r>
      </w:ins>
    </w:p>
    <w:p w14:paraId="3D19E299" w14:textId="77777777" w:rsidR="001903CC" w:rsidRPr="0023036E" w:rsidRDefault="001903CC" w:rsidP="002648C4">
      <w:pPr>
        <w:pStyle w:val="Definition"/>
      </w:pPr>
      <w:r w:rsidRPr="0023036E">
        <w:rPr>
          <w:b/>
          <w:i/>
        </w:rPr>
        <w:t xml:space="preserve">data holder </w:t>
      </w:r>
      <w:r w:rsidRPr="0023036E">
        <w:t>has a meaning affected by subrule</w:t>
      </w:r>
      <w:r w:rsidR="004F7B69">
        <w:t> </w:t>
      </w:r>
      <w:r w:rsidR="0018423B">
        <w:t>(2)</w:t>
      </w:r>
      <w:r w:rsidRPr="0023036E">
        <w:t>.</w:t>
      </w:r>
    </w:p>
    <w:p w14:paraId="2516ED09" w14:textId="77777777" w:rsidR="00B95E27" w:rsidRPr="00796ADB" w:rsidRDefault="00B95E27" w:rsidP="00B95E27">
      <w:pPr>
        <w:pStyle w:val="notetext"/>
      </w:pPr>
      <w:r w:rsidRPr="00796ADB">
        <w:t>Note:</w:t>
      </w:r>
      <w:r w:rsidRPr="00796ADB">
        <w:tab/>
        <w:t>The term “data holder” is defined in the Act: see subsection 56AJ</w:t>
      </w:r>
      <w:r w:rsidR="00A734C6" w:rsidRPr="00796ADB">
        <w:t xml:space="preserve"> of the Act</w:t>
      </w:r>
      <w:r w:rsidRPr="00796ADB">
        <w:t>. Subrule </w:t>
      </w:r>
      <w:r w:rsidR="0018423B">
        <w:t>(2)</w:t>
      </w:r>
      <w:r w:rsidRPr="00796ADB">
        <w:t xml:space="preserve"> </w:t>
      </w:r>
      <w:r w:rsidR="0036470F" w:rsidRPr="00796ADB">
        <w:t>deals with the usage of this term in these rules.</w:t>
      </w:r>
    </w:p>
    <w:p w14:paraId="7B9049DB" w14:textId="77777777" w:rsidR="00376121" w:rsidRPr="00E1300D" w:rsidRDefault="002648C4" w:rsidP="002648C4">
      <w:pPr>
        <w:pStyle w:val="Definition"/>
        <w:rPr>
          <w:color w:val="000000" w:themeColor="text1"/>
        </w:rPr>
      </w:pPr>
      <w:r w:rsidRPr="006F4A42">
        <w:rPr>
          <w:b/>
          <w:i/>
        </w:rPr>
        <w:t>data minimisation principle</w:t>
      </w:r>
      <w:r w:rsidR="00376121">
        <w:rPr>
          <w:b/>
          <w:i/>
        </w:rPr>
        <w:t xml:space="preserve"> </w:t>
      </w:r>
      <w:r w:rsidR="00376121" w:rsidRPr="00E1300D">
        <w:t>has the meaning given by rule </w:t>
      </w:r>
      <w:r w:rsidR="0018423B">
        <w:t>1.8</w:t>
      </w:r>
      <w:r w:rsidR="00376121" w:rsidRPr="00E1300D">
        <w:rPr>
          <w:color w:val="000000" w:themeColor="text1"/>
        </w:rPr>
        <w:t>.</w:t>
      </w:r>
    </w:p>
    <w:p w14:paraId="696E63B9" w14:textId="77777777" w:rsidR="002648C4" w:rsidRPr="00964EDA" w:rsidRDefault="002648C4" w:rsidP="002648C4">
      <w:pPr>
        <w:pStyle w:val="Definition"/>
        <w:rPr>
          <w:color w:val="000000"/>
        </w:rPr>
      </w:pPr>
      <w:r w:rsidRPr="00964EDA">
        <w:rPr>
          <w:b/>
          <w:i/>
          <w:color w:val="000000"/>
        </w:rPr>
        <w:t xml:space="preserve">Data Standards Advisory </w:t>
      </w:r>
      <w:r>
        <w:rPr>
          <w:b/>
          <w:i/>
          <w:color w:val="000000"/>
        </w:rPr>
        <w:t>Committee</w:t>
      </w:r>
      <w:r w:rsidRPr="00964EDA">
        <w:rPr>
          <w:b/>
          <w:i/>
          <w:color w:val="000000"/>
        </w:rPr>
        <w:t xml:space="preserve"> </w:t>
      </w:r>
      <w:r>
        <w:rPr>
          <w:color w:val="000000"/>
        </w:rPr>
        <w:t>has the meaning given by</w:t>
      </w:r>
      <w:r w:rsidRPr="00964EDA">
        <w:rPr>
          <w:color w:val="000000"/>
        </w:rPr>
        <w:t xml:space="preserve"> </w:t>
      </w:r>
      <w:r>
        <w:rPr>
          <w:color w:val="000000"/>
        </w:rPr>
        <w:t>rule</w:t>
      </w:r>
      <w:r w:rsidRPr="00964EDA">
        <w:rPr>
          <w:color w:val="000000"/>
        </w:rPr>
        <w:t> </w:t>
      </w:r>
      <w:r w:rsidR="0018423B">
        <w:rPr>
          <w:color w:val="000000"/>
        </w:rPr>
        <w:t>8.2</w:t>
      </w:r>
      <w:r w:rsidRPr="00964EDA">
        <w:rPr>
          <w:color w:val="000000"/>
        </w:rPr>
        <w:t>.</w:t>
      </w:r>
    </w:p>
    <w:p w14:paraId="4AF49223" w14:textId="77777777" w:rsidR="0085540C" w:rsidRPr="00B61E66" w:rsidRDefault="0085540C" w:rsidP="0085540C">
      <w:pPr>
        <w:pStyle w:val="Definition"/>
        <w:rPr>
          <w:ins w:id="798" w:author="Author"/>
          <w:szCs w:val="22"/>
        </w:rPr>
      </w:pPr>
      <w:ins w:id="799" w:author="Author">
        <w:r w:rsidRPr="00A32529">
          <w:rPr>
            <w:b/>
            <w:bCs/>
            <w:i/>
            <w:iCs/>
          </w:rPr>
          <w:t>de-identification consent</w:t>
        </w:r>
        <w:r w:rsidRPr="00B61E66">
          <w:t xml:space="preserve"> has the meaning given by rule 1.10A.</w:t>
        </w:r>
      </w:ins>
    </w:p>
    <w:p w14:paraId="23973211" w14:textId="77777777" w:rsidR="0085540C" w:rsidRPr="00B61E66" w:rsidRDefault="0085540C" w:rsidP="0085540C">
      <w:pPr>
        <w:pStyle w:val="Definition"/>
        <w:rPr>
          <w:ins w:id="800" w:author="Author"/>
        </w:rPr>
      </w:pPr>
      <w:ins w:id="801" w:author="Author">
        <w:r w:rsidRPr="00B61E66">
          <w:rPr>
            <w:b/>
            <w:i/>
          </w:rPr>
          <w:t xml:space="preserve">direct marketing </w:t>
        </w:r>
        <w:r w:rsidRPr="00A32529">
          <w:rPr>
            <w:b/>
            <w:i/>
          </w:rPr>
          <w:t>consent</w:t>
        </w:r>
        <w:r w:rsidRPr="004F7FBE">
          <w:rPr>
            <w:b/>
            <w:i/>
          </w:rPr>
          <w:t xml:space="preserve"> </w:t>
        </w:r>
        <w:r w:rsidRPr="00B61E66">
          <w:t>has the meaning given by rule 1.10A.</w:t>
        </w:r>
      </w:ins>
    </w:p>
    <w:p w14:paraId="7A68787C" w14:textId="77777777" w:rsidR="002648C4" w:rsidRPr="00F87C2B" w:rsidRDefault="002648C4" w:rsidP="002648C4">
      <w:pPr>
        <w:pStyle w:val="Definition"/>
      </w:pPr>
      <w:r w:rsidRPr="00641354">
        <w:rPr>
          <w:b/>
          <w:i/>
        </w:rPr>
        <w:t>direct request</w:t>
      </w:r>
      <w:r>
        <w:rPr>
          <w:b/>
          <w:i/>
        </w:rPr>
        <w:t xml:space="preserve"> service </w:t>
      </w:r>
      <w:r>
        <w:t>has the meaning given by subrule </w:t>
      </w:r>
      <w:r w:rsidR="0018423B">
        <w:t>1.13(2)</w:t>
      </w:r>
      <w:r>
        <w:t>.</w:t>
      </w:r>
    </w:p>
    <w:p w14:paraId="14E323BC" w14:textId="77777777" w:rsidR="0085540C" w:rsidRPr="00771FEA" w:rsidRDefault="0085540C" w:rsidP="0085540C">
      <w:pPr>
        <w:pStyle w:val="Definition"/>
        <w:rPr>
          <w:ins w:id="802" w:author="Author"/>
        </w:rPr>
      </w:pPr>
      <w:ins w:id="803" w:author="Author">
        <w:r w:rsidRPr="00771FEA">
          <w:rPr>
            <w:b/>
            <w:i/>
          </w:rPr>
          <w:t xml:space="preserve">disclosure consent </w:t>
        </w:r>
        <w:r w:rsidRPr="00771FEA">
          <w:t>has the meaning given by rule 1.10A.</w:t>
        </w:r>
      </w:ins>
    </w:p>
    <w:p w14:paraId="68DEB258" w14:textId="77777777" w:rsidR="003772DE" w:rsidRPr="00796ADB" w:rsidRDefault="003772DE" w:rsidP="003772DE">
      <w:pPr>
        <w:pStyle w:val="Definition"/>
      </w:pPr>
      <w:r w:rsidRPr="00796ADB">
        <w:rPr>
          <w:b/>
          <w:i/>
        </w:rPr>
        <w:t>eligible</w:t>
      </w:r>
      <w:r w:rsidR="00530859" w:rsidRPr="00A23141">
        <w:t>,</w:t>
      </w:r>
      <w:r w:rsidR="00530859" w:rsidRPr="00A23141">
        <w:rPr>
          <w:b/>
          <w:i/>
        </w:rPr>
        <w:t xml:space="preserve"> </w:t>
      </w:r>
      <w:r w:rsidRPr="00A23141">
        <w:t>in</w:t>
      </w:r>
      <w:r w:rsidR="0016011F" w:rsidRPr="00A23141">
        <w:t xml:space="preserve"> rela</w:t>
      </w:r>
      <w:r w:rsidR="0036470F" w:rsidRPr="00A23141">
        <w:t>tion to a particular designated sector</w:t>
      </w:r>
      <w:r w:rsidR="00530859" w:rsidRPr="00A23141">
        <w:t>,</w:t>
      </w:r>
      <w:r w:rsidR="0036470F" w:rsidRPr="00A23141">
        <w:t xml:space="preserve"> </w:t>
      </w:r>
      <w:r w:rsidR="00530859" w:rsidRPr="00A23141">
        <w:t xml:space="preserve">has the meaning </w:t>
      </w:r>
      <w:r w:rsidRPr="00796ADB">
        <w:t xml:space="preserve">set out in a Schedule to these rules that relates to </w:t>
      </w:r>
      <w:r w:rsidR="0036470F" w:rsidRPr="00796ADB">
        <w:t>that</w:t>
      </w:r>
      <w:r w:rsidRPr="00796ADB">
        <w:t xml:space="preserve"> sector.</w:t>
      </w:r>
    </w:p>
    <w:p w14:paraId="426CCC03" w14:textId="77777777" w:rsidR="003772DE" w:rsidRPr="00796ADB" w:rsidRDefault="003772DE" w:rsidP="003772DE">
      <w:pPr>
        <w:pStyle w:val="notetext"/>
      </w:pPr>
      <w:r w:rsidRPr="00796ADB">
        <w:t>Note:</w:t>
      </w:r>
      <w:r w:rsidRPr="00796ADB">
        <w:tab/>
        <w:t>For the banking sector, see clause </w:t>
      </w:r>
      <w:r w:rsidR="0018423B">
        <w:t>2.1</w:t>
      </w:r>
      <w:r w:rsidRPr="00796ADB">
        <w:t xml:space="preserve"> of </w:t>
      </w:r>
      <w:r w:rsidR="0018423B">
        <w:t>Schedule 3</w:t>
      </w:r>
      <w:r w:rsidRPr="00796ADB">
        <w:t xml:space="preserve"> to these rules.</w:t>
      </w:r>
    </w:p>
    <w:p w14:paraId="62DB5419" w14:textId="77777777" w:rsidR="002648C4" w:rsidRPr="007C18B8" w:rsidRDefault="002648C4" w:rsidP="002648C4">
      <w:pPr>
        <w:pStyle w:val="Definition"/>
      </w:pPr>
      <w:r>
        <w:rPr>
          <w:b/>
          <w:i/>
        </w:rPr>
        <w:t xml:space="preserve">fit and proper person criteria </w:t>
      </w:r>
      <w:r>
        <w:t>has the meaning given by rule </w:t>
      </w:r>
      <w:r w:rsidR="0018423B">
        <w:t>1.9</w:t>
      </w:r>
      <w:r>
        <w:t>.</w:t>
      </w:r>
    </w:p>
    <w:p w14:paraId="13362817" w14:textId="77777777" w:rsidR="002648C4" w:rsidRPr="00A90C37" w:rsidRDefault="002648C4" w:rsidP="002648C4">
      <w:pPr>
        <w:pStyle w:val="Definition"/>
        <w:rPr>
          <w:b/>
        </w:rPr>
      </w:pPr>
      <w:r w:rsidRPr="00A90C37">
        <w:rPr>
          <w:b/>
          <w:i/>
        </w:rPr>
        <w:t xml:space="preserve">foreign entity </w:t>
      </w:r>
      <w:r w:rsidRPr="00A90C37">
        <w:t>means a person who:</w:t>
      </w:r>
    </w:p>
    <w:p w14:paraId="1FACA824" w14:textId="77777777" w:rsidR="002648C4" w:rsidRPr="00A90C37" w:rsidRDefault="002648C4" w:rsidP="002648C4">
      <w:pPr>
        <w:pStyle w:val="paragraph"/>
      </w:pPr>
      <w:r w:rsidRPr="00A90C37">
        <w:tab/>
        <w:t>(a)</w:t>
      </w:r>
      <w:r w:rsidRPr="00A90C37">
        <w:tab/>
        <w:t>is not a body corporate established by or under a law of the Commonwealth, of a State or of a Territory; and</w:t>
      </w:r>
    </w:p>
    <w:p w14:paraId="3DBB1FE1" w14:textId="77777777" w:rsidR="002648C4" w:rsidRPr="00A90C37" w:rsidRDefault="002648C4" w:rsidP="002648C4">
      <w:pPr>
        <w:pStyle w:val="paragraph"/>
      </w:pPr>
      <w:r w:rsidRPr="00A90C37">
        <w:tab/>
        <w:t>(b)</w:t>
      </w:r>
      <w:r w:rsidRPr="00A90C37">
        <w:tab/>
        <w:t xml:space="preserve">is neither an Australian citizen, nor a permanent resident (within the meaning of the </w:t>
      </w:r>
      <w:r w:rsidRPr="00A90C37">
        <w:rPr>
          <w:i/>
        </w:rPr>
        <w:t>Australian Citizenship Act 2007</w:t>
      </w:r>
      <w:r w:rsidRPr="00A90C37">
        <w:t>).</w:t>
      </w:r>
    </w:p>
    <w:p w14:paraId="4EC2DA6C" w14:textId="77777777" w:rsidR="002648C4" w:rsidRPr="00A90C37" w:rsidRDefault="002648C4" w:rsidP="002648C4">
      <w:pPr>
        <w:pStyle w:val="notetext"/>
      </w:pPr>
      <w:r w:rsidRPr="00A90C37">
        <w:lastRenderedPageBreak/>
        <w:t>Note:</w:t>
      </w:r>
      <w:r w:rsidRPr="00A90C37">
        <w:tab/>
        <w:t>See subsection 56C</w:t>
      </w:r>
      <w:r>
        <w:t>A</w:t>
      </w:r>
      <w:r w:rsidRPr="00A90C37">
        <w:t>(2) of the Act.</w:t>
      </w:r>
    </w:p>
    <w:p w14:paraId="2442395A" w14:textId="77777777" w:rsidR="0085540C" w:rsidRPr="00771FEA" w:rsidRDefault="0085540C" w:rsidP="0085540C">
      <w:pPr>
        <w:pStyle w:val="Definition"/>
        <w:rPr>
          <w:ins w:id="804" w:author="Author"/>
        </w:rPr>
      </w:pPr>
      <w:ins w:id="805" w:author="Author">
        <w:r w:rsidRPr="00771FEA">
          <w:rPr>
            <w:b/>
            <w:i/>
          </w:rPr>
          <w:t>general research</w:t>
        </w:r>
        <w:r w:rsidRPr="00771FEA">
          <w:t>, in relation to an accredited data recipient, means research by the accredited data recipient:</w:t>
        </w:r>
      </w:ins>
    </w:p>
    <w:p w14:paraId="1B9EFC8D" w14:textId="77777777" w:rsidR="0085540C" w:rsidRPr="00771FEA" w:rsidRDefault="0085540C" w:rsidP="0085540C">
      <w:pPr>
        <w:pStyle w:val="paragraph"/>
        <w:rPr>
          <w:ins w:id="806" w:author="Author"/>
        </w:rPr>
      </w:pPr>
      <w:ins w:id="807" w:author="Author">
        <w:r w:rsidRPr="00771FEA">
          <w:tab/>
          <w:t>(a)</w:t>
        </w:r>
        <w:r w:rsidRPr="00771FEA">
          <w:tab/>
          <w:t>using CDR data that has been de</w:t>
        </w:r>
        <w:r w:rsidRPr="00771FEA">
          <w:noBreakHyphen/>
          <w:t>identified in accordance with</w:t>
        </w:r>
        <w:r w:rsidRPr="00F2318F">
          <w:t xml:space="preserve"> </w:t>
        </w:r>
        <w:r w:rsidRPr="00B61E66">
          <w:t>the CDR data de-identification process</w:t>
        </w:r>
        <w:r w:rsidRPr="00771FEA">
          <w:t>; and</w:t>
        </w:r>
      </w:ins>
    </w:p>
    <w:p w14:paraId="3D4B724F" w14:textId="77777777" w:rsidR="0085540C" w:rsidRPr="00771FEA" w:rsidRDefault="0085540C" w:rsidP="0085540C">
      <w:pPr>
        <w:pStyle w:val="paragraph"/>
        <w:rPr>
          <w:ins w:id="808" w:author="Author"/>
        </w:rPr>
      </w:pPr>
      <w:ins w:id="809" w:author="Author">
        <w:r w:rsidRPr="00771FEA">
          <w:tab/>
          <w:t>(b)</w:t>
        </w:r>
        <w:r w:rsidRPr="00771FEA">
          <w:tab/>
          <w:t>that does not relate to the provision of goods or services to any particular CDR consumer.</w:t>
        </w:r>
      </w:ins>
    </w:p>
    <w:p w14:paraId="126D0650" w14:textId="77777777" w:rsidR="002648C4" w:rsidRPr="00987944" w:rsidRDefault="002648C4" w:rsidP="002648C4">
      <w:pPr>
        <w:pStyle w:val="Definition"/>
      </w:pPr>
      <w:r>
        <w:rPr>
          <w:b/>
          <w:i/>
        </w:rPr>
        <w:t xml:space="preserve">goods </w:t>
      </w:r>
      <w:r>
        <w:t>includes products.</w:t>
      </w:r>
    </w:p>
    <w:p w14:paraId="7B97D4B8" w14:textId="77777777" w:rsidR="002648C4" w:rsidRDefault="002648C4" w:rsidP="002648C4">
      <w:pPr>
        <w:pStyle w:val="Definition"/>
      </w:pPr>
      <w:r w:rsidRPr="00701680">
        <w:rPr>
          <w:b/>
          <w:i/>
        </w:rPr>
        <w:t>law releva</w:t>
      </w:r>
      <w:r>
        <w:rPr>
          <w:b/>
          <w:i/>
        </w:rPr>
        <w:t xml:space="preserve">nt to the management of CDR data </w:t>
      </w:r>
      <w:r>
        <w:t>means any of the following:</w:t>
      </w:r>
    </w:p>
    <w:p w14:paraId="0AC896C0" w14:textId="77777777" w:rsidR="002648C4" w:rsidRDefault="002648C4" w:rsidP="002648C4">
      <w:pPr>
        <w:pStyle w:val="paragraph"/>
      </w:pPr>
      <w:r>
        <w:tab/>
        <w:t>(a)</w:t>
      </w:r>
      <w:r>
        <w:tab/>
        <w:t>the Act;</w:t>
      </w:r>
    </w:p>
    <w:p w14:paraId="4C4BF99F" w14:textId="77777777" w:rsidR="002648C4" w:rsidRDefault="002648C4" w:rsidP="002648C4">
      <w:pPr>
        <w:pStyle w:val="paragraph"/>
      </w:pPr>
      <w:r>
        <w:tab/>
        <w:t>(b)</w:t>
      </w:r>
      <w:r>
        <w:tab/>
        <w:t>any regulation made for the purposes of the Act;</w:t>
      </w:r>
    </w:p>
    <w:p w14:paraId="19B4399B" w14:textId="77777777" w:rsidR="002648C4" w:rsidRDefault="002648C4" w:rsidP="002648C4">
      <w:pPr>
        <w:pStyle w:val="paragraph"/>
      </w:pPr>
      <w:r>
        <w:tab/>
        <w:t>(c)</w:t>
      </w:r>
      <w:r>
        <w:tab/>
        <w:t>these rules;</w:t>
      </w:r>
    </w:p>
    <w:p w14:paraId="3212B7EA" w14:textId="77777777" w:rsidR="00A46233" w:rsidRPr="005D5E64" w:rsidRDefault="00381DA5" w:rsidP="00A46233">
      <w:pPr>
        <w:pStyle w:val="paragraph"/>
        <w:rPr>
          <w:sz w:val="20"/>
        </w:rPr>
      </w:pPr>
      <w:r>
        <w:tab/>
      </w:r>
      <w:r w:rsidR="00A46233" w:rsidRPr="005D5E64">
        <w:t>(d)</w:t>
      </w:r>
      <w:r>
        <w:tab/>
      </w:r>
      <w:r w:rsidR="00A46233" w:rsidRPr="005D5E64">
        <w:t xml:space="preserve">the </w:t>
      </w:r>
      <w:r w:rsidR="00A46233" w:rsidRPr="005D5E64">
        <w:rPr>
          <w:i/>
          <w:iCs/>
        </w:rPr>
        <w:t xml:space="preserve">Corporations Act 2001 </w:t>
      </w:r>
      <w:r w:rsidR="00A46233" w:rsidRPr="005D5E64">
        <w:t>and the</w:t>
      </w:r>
      <w:r w:rsidR="00A46233" w:rsidRPr="005D5E64">
        <w:rPr>
          <w:i/>
          <w:iCs/>
        </w:rPr>
        <w:t xml:space="preserve"> Corporations Regulations 2001</w:t>
      </w:r>
      <w:r w:rsidR="00A46233" w:rsidRPr="005D5E64">
        <w:t>;</w:t>
      </w:r>
    </w:p>
    <w:p w14:paraId="13266639" w14:textId="77777777" w:rsidR="00A46233" w:rsidRDefault="00381DA5" w:rsidP="00A46233">
      <w:pPr>
        <w:pStyle w:val="paragraph"/>
        <w:rPr>
          <w:b/>
          <w:bCs/>
        </w:rPr>
      </w:pPr>
      <w:r>
        <w:tab/>
        <w:t>(e)</w:t>
      </w:r>
      <w:r>
        <w:tab/>
        <w:t>t</w:t>
      </w:r>
      <w:r w:rsidR="00A46233">
        <w:t xml:space="preserve">he </w:t>
      </w:r>
      <w:r w:rsidR="00A46233">
        <w:rPr>
          <w:i/>
          <w:iCs/>
        </w:rPr>
        <w:t>Privacy Act 1988</w:t>
      </w:r>
      <w:r w:rsidR="00A46233">
        <w:t>;</w:t>
      </w:r>
    </w:p>
    <w:p w14:paraId="432C66DB" w14:textId="77777777" w:rsidR="00A46233" w:rsidRDefault="00381DA5" w:rsidP="00A46233">
      <w:pPr>
        <w:pStyle w:val="paragraph"/>
      </w:pPr>
      <w:r>
        <w:tab/>
      </w:r>
      <w:r w:rsidR="00A46233">
        <w:t>(f)</w:t>
      </w:r>
      <w:r w:rsidR="00464C22">
        <w:tab/>
      </w:r>
      <w:r w:rsidR="00A46233">
        <w:t>in relation to a particular designated sector—any law that is specified for the purposes of this paragraph in a Schedule to these rules that relates to that designated sector.</w:t>
      </w:r>
    </w:p>
    <w:p w14:paraId="1972CAB5" w14:textId="77777777" w:rsidR="00A46233" w:rsidRPr="005D5E64" w:rsidRDefault="00A46233" w:rsidP="00A46233">
      <w:pPr>
        <w:pStyle w:val="notetext"/>
      </w:pPr>
      <w:r w:rsidRPr="005D5E64">
        <w:t>Note:</w:t>
      </w:r>
      <w:r w:rsidR="00381DA5">
        <w:tab/>
      </w:r>
      <w:r w:rsidRPr="005D5E64">
        <w:t xml:space="preserve">In relation to paragraph (f), for the banking sector, see clause </w:t>
      </w:r>
      <w:r w:rsidR="0018423B">
        <w:t>7.1</w:t>
      </w:r>
      <w:r w:rsidRPr="005D5E64">
        <w:t xml:space="preserve"> of </w:t>
      </w:r>
      <w:r w:rsidR="0018423B">
        <w:t>Schedule 3</w:t>
      </w:r>
      <w:r w:rsidRPr="005D5E64">
        <w:t>.</w:t>
      </w:r>
    </w:p>
    <w:p w14:paraId="63D751DA" w14:textId="77777777" w:rsidR="002648C4" w:rsidRDefault="002648C4" w:rsidP="00A46233">
      <w:pPr>
        <w:pStyle w:val="Definition"/>
      </w:pPr>
      <w:r>
        <w:rPr>
          <w:b/>
          <w:i/>
        </w:rPr>
        <w:t>local agent</w:t>
      </w:r>
      <w:r>
        <w:t>, in relation to a foreign entity, means a person who:</w:t>
      </w:r>
    </w:p>
    <w:p w14:paraId="566BF8B4" w14:textId="77777777" w:rsidR="002648C4" w:rsidRDefault="002648C4" w:rsidP="002648C4">
      <w:pPr>
        <w:pStyle w:val="paragraph"/>
      </w:pPr>
      <w:r>
        <w:tab/>
        <w:t>(a)</w:t>
      </w:r>
      <w:r>
        <w:tab/>
        <w:t>is appointed by the foreign entity; and</w:t>
      </w:r>
    </w:p>
    <w:p w14:paraId="0730E96F" w14:textId="77777777" w:rsidR="002648C4" w:rsidRDefault="002648C4" w:rsidP="002648C4">
      <w:pPr>
        <w:pStyle w:val="paragraph"/>
      </w:pPr>
      <w:r>
        <w:tab/>
        <w:t>(b)</w:t>
      </w:r>
      <w:r>
        <w:tab/>
        <w:t>has addresses for service; and</w:t>
      </w:r>
    </w:p>
    <w:p w14:paraId="7A780B35" w14:textId="77777777" w:rsidR="002648C4" w:rsidRPr="00715048" w:rsidRDefault="002648C4" w:rsidP="002648C4">
      <w:pPr>
        <w:pStyle w:val="paragraph"/>
      </w:pPr>
      <w:r>
        <w:tab/>
        <w:t>(c)</w:t>
      </w:r>
      <w:r>
        <w:tab/>
        <w:t>is authorised to accept service of documents on behalf of the foreign entity.</w:t>
      </w:r>
    </w:p>
    <w:p w14:paraId="6A52DFD2" w14:textId="77777777" w:rsidR="007F1F01" w:rsidRDefault="007F1F01" w:rsidP="007F1F01">
      <w:pPr>
        <w:pStyle w:val="Definition"/>
      </w:pPr>
      <w:r w:rsidRPr="00E1300D">
        <w:rPr>
          <w:b/>
          <w:i/>
        </w:rPr>
        <w:t>meet the internal dispute resolution requirements</w:t>
      </w:r>
      <w:r w:rsidR="00020E90" w:rsidRPr="00E1300D">
        <w:t>,</w:t>
      </w:r>
      <w:r w:rsidRPr="00E1300D">
        <w:t xml:space="preserve"> in relation to the banking sector, has the meaning given by clause </w:t>
      </w:r>
      <w:r w:rsidR="0018423B">
        <w:t>5.1</w:t>
      </w:r>
      <w:r w:rsidRPr="00E1300D">
        <w:t xml:space="preserve"> of </w:t>
      </w:r>
      <w:r w:rsidR="0018423B">
        <w:t>Schedule 3</w:t>
      </w:r>
      <w:r w:rsidRPr="00E1300D">
        <w:t>.</w:t>
      </w:r>
    </w:p>
    <w:p w14:paraId="086166F7" w14:textId="77777777" w:rsidR="00082C58" w:rsidRDefault="00082C58" w:rsidP="00082C58">
      <w:pPr>
        <w:pStyle w:val="Definition"/>
        <w:rPr>
          <w:ins w:id="810" w:author="Author"/>
        </w:rPr>
      </w:pPr>
      <w:ins w:id="811" w:author="Author">
        <w:r w:rsidRPr="00771FEA">
          <w:rPr>
            <w:b/>
            <w:i/>
          </w:rPr>
          <w:t xml:space="preserve">nominated representative </w:t>
        </w:r>
        <w:r w:rsidRPr="00771FEA">
          <w:t>has the meaning given by subparagraph 1.13(1)(c)(i) or subparagraph 1.13(1)(d)(i), as appropriate.</w:t>
        </w:r>
      </w:ins>
    </w:p>
    <w:p w14:paraId="1BB7C5E2" w14:textId="77777777" w:rsidR="000057F0" w:rsidRPr="009500AD" w:rsidRDefault="00003178" w:rsidP="007F1F01">
      <w:pPr>
        <w:pStyle w:val="Definition"/>
      </w:pPr>
      <w:r w:rsidRPr="005F3D40">
        <w:rPr>
          <w:b/>
          <w:i/>
          <w:color w:val="000000" w:themeColor="text1"/>
        </w:rPr>
        <w:t xml:space="preserve">outsourced service provider </w:t>
      </w:r>
      <w:r w:rsidR="000057F0" w:rsidRPr="009500AD">
        <w:t>has the meaning given by rule </w:t>
      </w:r>
      <w:r w:rsidR="0018423B">
        <w:t>1.10</w:t>
      </w:r>
      <w:r w:rsidR="000057F0" w:rsidRPr="009500AD">
        <w:t>.</w:t>
      </w:r>
    </w:p>
    <w:p w14:paraId="742F32C2" w14:textId="77777777" w:rsidR="00082C58" w:rsidRDefault="00082C58" w:rsidP="00082C58">
      <w:pPr>
        <w:pStyle w:val="Definition"/>
        <w:rPr>
          <w:ins w:id="812" w:author="Author"/>
        </w:rPr>
      </w:pPr>
      <w:ins w:id="813" w:author="Author">
        <w:r w:rsidRPr="00771FEA">
          <w:rPr>
            <w:b/>
            <w:i/>
          </w:rPr>
          <w:t>partnership account</w:t>
        </w:r>
        <w:r w:rsidRPr="00771FEA">
          <w:t>, with a data holder, means an account with a data holder that is held by or on behalf of a partnership or the partners in a partnership.</w:t>
        </w:r>
      </w:ins>
    </w:p>
    <w:p w14:paraId="51BB3D81" w14:textId="77777777" w:rsidR="002648C4" w:rsidRPr="00641354" w:rsidRDefault="002648C4" w:rsidP="002648C4">
      <w:pPr>
        <w:pStyle w:val="Definition"/>
        <w:rPr>
          <w:color w:val="000000"/>
        </w:rPr>
      </w:pPr>
      <w:r w:rsidRPr="00641354">
        <w:rPr>
          <w:b/>
          <w:i/>
          <w:color w:val="000000"/>
        </w:rPr>
        <w:t xml:space="preserve">product data request </w:t>
      </w:r>
      <w:r w:rsidR="004D19B7" w:rsidRPr="00B31455">
        <w:t xml:space="preserve">has the meaning given by </w:t>
      </w:r>
      <w:r>
        <w:rPr>
          <w:color w:val="000000"/>
        </w:rPr>
        <w:t>rule</w:t>
      </w:r>
      <w:r w:rsidRPr="00641354">
        <w:rPr>
          <w:color w:val="000000"/>
        </w:rPr>
        <w:t> </w:t>
      </w:r>
      <w:r w:rsidR="0018423B">
        <w:rPr>
          <w:color w:val="000000"/>
        </w:rPr>
        <w:t>2.3</w:t>
      </w:r>
      <w:r w:rsidRPr="00641354">
        <w:rPr>
          <w:color w:val="000000"/>
        </w:rPr>
        <w:t>.</w:t>
      </w:r>
    </w:p>
    <w:p w14:paraId="17334F9D" w14:textId="77777777" w:rsidR="00F73C16" w:rsidRDefault="002648C4" w:rsidP="002648C4">
      <w:pPr>
        <w:pStyle w:val="Definition"/>
        <w:rPr>
          <w:b/>
          <w:i/>
          <w:color w:val="000000"/>
        </w:rPr>
      </w:pPr>
      <w:r>
        <w:rPr>
          <w:b/>
          <w:i/>
        </w:rPr>
        <w:t>product data request service</w:t>
      </w:r>
      <w:r>
        <w:t xml:space="preserve"> has the meaning given by rule </w:t>
      </w:r>
      <w:r w:rsidR="0018423B">
        <w:t>1.12</w:t>
      </w:r>
      <w:r>
        <w:t>.</w:t>
      </w:r>
    </w:p>
    <w:p w14:paraId="2681F408" w14:textId="77777777" w:rsidR="002648C4" w:rsidRDefault="002648C4" w:rsidP="002648C4">
      <w:pPr>
        <w:pStyle w:val="Definition"/>
      </w:pPr>
      <w:r>
        <w:rPr>
          <w:b/>
          <w:i/>
        </w:rPr>
        <w:t xml:space="preserve">recognised </w:t>
      </w:r>
      <w:r w:rsidRPr="001C4BD2">
        <w:rPr>
          <w:b/>
          <w:i/>
        </w:rPr>
        <w:t>external dispute resolution scheme</w:t>
      </w:r>
      <w:r>
        <w:t xml:space="preserve"> means a dispute resolution scheme that is recognised under section 56DA of the Act.</w:t>
      </w:r>
    </w:p>
    <w:p w14:paraId="627BA102" w14:textId="77777777" w:rsidR="00994580" w:rsidRPr="00005026" w:rsidRDefault="00994580" w:rsidP="002648C4">
      <w:pPr>
        <w:pStyle w:val="Definition"/>
      </w:pPr>
      <w:r w:rsidRPr="00005026">
        <w:rPr>
          <w:b/>
          <w:i/>
        </w:rPr>
        <w:t>redundant data</w:t>
      </w:r>
      <w:r w:rsidRPr="00005026">
        <w:t xml:space="preserve"> has the meaning given by paragraph 56E</w:t>
      </w:r>
      <w:r w:rsidR="00112254">
        <w:t>O</w:t>
      </w:r>
      <w:r w:rsidRPr="00005026">
        <w:t>(2)(a) of the Act.</w:t>
      </w:r>
    </w:p>
    <w:p w14:paraId="3BDCBC38" w14:textId="77777777" w:rsidR="002648C4" w:rsidRDefault="002648C4" w:rsidP="002648C4">
      <w:pPr>
        <w:pStyle w:val="Definition"/>
      </w:pPr>
      <w:r w:rsidRPr="00FB522A">
        <w:rPr>
          <w:b/>
          <w:i/>
        </w:rPr>
        <w:t xml:space="preserve">Register of Accredited Persons </w:t>
      </w:r>
      <w:r w:rsidRPr="00FB522A">
        <w:t>means the</w:t>
      </w:r>
      <w:r>
        <w:t xml:space="preserve"> Register of Accredited Persons</w:t>
      </w:r>
      <w:r w:rsidRPr="00FB522A">
        <w:t xml:space="preserve"> established under subsection 56CE(1) of the Act.</w:t>
      </w:r>
    </w:p>
    <w:p w14:paraId="1E2D78CD" w14:textId="77777777" w:rsidR="002648C4" w:rsidRDefault="002648C4" w:rsidP="002648C4">
      <w:pPr>
        <w:pStyle w:val="Definition"/>
        <w:rPr>
          <w:b/>
          <w:i/>
        </w:rPr>
      </w:pPr>
      <w:r>
        <w:rPr>
          <w:b/>
          <w:i/>
        </w:rPr>
        <w:lastRenderedPageBreak/>
        <w:t>requester</w:t>
      </w:r>
      <w:r w:rsidRPr="006F4229">
        <w:t>, in relation to a product data request</w:t>
      </w:r>
      <w:r w:rsidR="00C131F7" w:rsidRPr="00C131F7">
        <w:t>,</w:t>
      </w:r>
      <w:r w:rsidR="00C131F7" w:rsidRPr="007C39E2">
        <w:t xml:space="preserve"> </w:t>
      </w:r>
      <w:r w:rsidRPr="006F4229">
        <w:t>means the person who made the request under rule </w:t>
      </w:r>
      <w:r w:rsidR="0018423B">
        <w:t>2.3</w:t>
      </w:r>
      <w:r w:rsidRPr="006F4229">
        <w:t>.</w:t>
      </w:r>
    </w:p>
    <w:p w14:paraId="51801CC0" w14:textId="77777777" w:rsidR="002648C4" w:rsidRDefault="002648C4" w:rsidP="002648C4">
      <w:pPr>
        <w:pStyle w:val="Definition"/>
      </w:pPr>
      <w:r>
        <w:rPr>
          <w:b/>
          <w:i/>
        </w:rPr>
        <w:t>required</w:t>
      </w:r>
      <w:r w:rsidRPr="00641354">
        <w:rPr>
          <w:b/>
          <w:i/>
        </w:rPr>
        <w:t xml:space="preserve"> consumer data</w:t>
      </w:r>
      <w:r>
        <w:t>, in relation to the banking sector,</w:t>
      </w:r>
      <w:r w:rsidRPr="00641354">
        <w:rPr>
          <w:b/>
          <w:i/>
        </w:rPr>
        <w:t xml:space="preserve"> </w:t>
      </w:r>
      <w:r>
        <w:t>has the meaning given by clause </w:t>
      </w:r>
      <w:r w:rsidR="0018423B">
        <w:t>3.2</w:t>
      </w:r>
      <w:r>
        <w:t xml:space="preserve"> of </w:t>
      </w:r>
      <w:r w:rsidR="0018423B">
        <w:t>Schedule 3</w:t>
      </w:r>
      <w:r>
        <w:t>.</w:t>
      </w:r>
    </w:p>
    <w:p w14:paraId="3ADBC825" w14:textId="77777777" w:rsidR="002648C4" w:rsidRDefault="002648C4" w:rsidP="002648C4">
      <w:pPr>
        <w:pStyle w:val="Definition"/>
      </w:pPr>
      <w:r>
        <w:rPr>
          <w:b/>
          <w:i/>
        </w:rPr>
        <w:t>required</w:t>
      </w:r>
      <w:r w:rsidRPr="00641354">
        <w:rPr>
          <w:b/>
          <w:i/>
        </w:rPr>
        <w:t xml:space="preserve"> product data</w:t>
      </w:r>
      <w:r>
        <w:t>, in relation to the banking sector,</w:t>
      </w:r>
      <w:r w:rsidRPr="00641354">
        <w:rPr>
          <w:b/>
          <w:i/>
        </w:rPr>
        <w:t xml:space="preserve"> </w:t>
      </w:r>
      <w:r>
        <w:t xml:space="preserve">has the meaning given by clause </w:t>
      </w:r>
      <w:r w:rsidR="0018423B">
        <w:t>3.1</w:t>
      </w:r>
      <w:r>
        <w:t xml:space="preserve"> of </w:t>
      </w:r>
      <w:r w:rsidR="0018423B">
        <w:t>Schedule 3</w:t>
      </w:r>
      <w:r>
        <w:t>.</w:t>
      </w:r>
    </w:p>
    <w:p w14:paraId="1C99F77B" w14:textId="77777777" w:rsidR="002648C4" w:rsidRPr="00636EDA" w:rsidRDefault="002648C4" w:rsidP="002648C4">
      <w:pPr>
        <w:pStyle w:val="Definition"/>
      </w:pPr>
      <w:r w:rsidRPr="00636EDA">
        <w:rPr>
          <w:b/>
          <w:i/>
        </w:rPr>
        <w:t xml:space="preserve">restricted ADI </w:t>
      </w:r>
      <w:r w:rsidRPr="00636EDA">
        <w:t xml:space="preserve">means an ADI that has an authority under section 9 of the </w:t>
      </w:r>
      <w:r w:rsidRPr="00636EDA">
        <w:rPr>
          <w:i/>
        </w:rPr>
        <w:t xml:space="preserve">Banking Act 1959 </w:t>
      </w:r>
      <w:r w:rsidRPr="00636EDA">
        <w:t>to carry on a banking business in Australia for a limited time specified in accordance with section 9D of that Act.</w:t>
      </w:r>
    </w:p>
    <w:p w14:paraId="59B7DA76" w14:textId="77777777" w:rsidR="00082C58" w:rsidRPr="00771FEA" w:rsidRDefault="00082C58" w:rsidP="00082C58">
      <w:pPr>
        <w:pStyle w:val="Definition"/>
        <w:rPr>
          <w:ins w:id="814" w:author="Author"/>
        </w:rPr>
      </w:pPr>
      <w:ins w:id="815" w:author="Author">
        <w:r w:rsidRPr="00771FEA">
          <w:rPr>
            <w:b/>
            <w:i/>
          </w:rPr>
          <w:t>secondary user</w:t>
        </w:r>
        <w:r w:rsidRPr="00771FEA">
          <w:t xml:space="preserve">: a person is a </w:t>
        </w:r>
        <w:r w:rsidRPr="00771FEA">
          <w:rPr>
            <w:b/>
            <w:i/>
          </w:rPr>
          <w:t xml:space="preserve">secondary user </w:t>
        </w:r>
        <w:r w:rsidRPr="00771FEA">
          <w:t>for an account with a data holder in a particular designated sector if:</w:t>
        </w:r>
      </w:ins>
    </w:p>
    <w:p w14:paraId="7D44C438" w14:textId="77777777" w:rsidR="00082C58" w:rsidRPr="00771FEA" w:rsidRDefault="00082C58" w:rsidP="00082C58">
      <w:pPr>
        <w:pStyle w:val="paragraph"/>
        <w:rPr>
          <w:ins w:id="816" w:author="Author"/>
        </w:rPr>
      </w:pPr>
      <w:ins w:id="817" w:author="Author">
        <w:r w:rsidRPr="00771FEA">
          <w:tab/>
          <w:t>(a)</w:t>
        </w:r>
        <w:r w:rsidRPr="00771FEA">
          <w:tab/>
          <w:t>the person has account privileges in relation to the account; and</w:t>
        </w:r>
      </w:ins>
    </w:p>
    <w:p w14:paraId="52289300" w14:textId="77777777" w:rsidR="00082C58" w:rsidRPr="00771FEA" w:rsidRDefault="00082C58" w:rsidP="00082C58">
      <w:pPr>
        <w:pStyle w:val="paragraph"/>
        <w:rPr>
          <w:ins w:id="818" w:author="Author"/>
        </w:rPr>
      </w:pPr>
      <w:ins w:id="819" w:author="Author">
        <w:r w:rsidRPr="00771FEA">
          <w:tab/>
          <w:t>(b)</w:t>
        </w:r>
        <w:r w:rsidRPr="00771FEA">
          <w:tab/>
          <w:t>the account holder has given the data holder an instruction to treat the person as a secondary user for the purposes of these rules.</w:t>
        </w:r>
      </w:ins>
    </w:p>
    <w:p w14:paraId="799C4E2C" w14:textId="77777777" w:rsidR="00082C58" w:rsidRPr="00771FEA" w:rsidRDefault="00082C58" w:rsidP="00082C58">
      <w:pPr>
        <w:pStyle w:val="Definition"/>
        <w:rPr>
          <w:ins w:id="820" w:author="Author"/>
        </w:rPr>
      </w:pPr>
      <w:ins w:id="821" w:author="Author">
        <w:r w:rsidRPr="00771FEA">
          <w:rPr>
            <w:b/>
            <w:i/>
          </w:rPr>
          <w:t xml:space="preserve">secondary user instruction </w:t>
        </w:r>
        <w:r w:rsidRPr="00771FEA">
          <w:t>means an instruction given for the purposes of paragraph (b) of the definition of secondary user.</w:t>
        </w:r>
      </w:ins>
    </w:p>
    <w:p w14:paraId="7C6FF2C1" w14:textId="77777777" w:rsidR="001821DC" w:rsidRPr="004D57B9" w:rsidRDefault="001821DC" w:rsidP="002648C4">
      <w:pPr>
        <w:pStyle w:val="Definition"/>
      </w:pPr>
      <w:r w:rsidRPr="004D57B9">
        <w:rPr>
          <w:b/>
          <w:bCs/>
          <w:i/>
          <w:iCs/>
        </w:rPr>
        <w:t>service data</w:t>
      </w:r>
      <w:r w:rsidRPr="004D57B9">
        <w:t xml:space="preserve"> has the meaning given by rule 1.10.</w:t>
      </w:r>
    </w:p>
    <w:p w14:paraId="6DC0D138" w14:textId="77777777" w:rsidR="002648C4" w:rsidRDefault="002648C4" w:rsidP="002648C4">
      <w:pPr>
        <w:pStyle w:val="Definition"/>
      </w:pPr>
      <w:r w:rsidRPr="007E69B9">
        <w:rPr>
          <w:b/>
          <w:i/>
        </w:rPr>
        <w:t xml:space="preserve">type </w:t>
      </w:r>
      <w:r w:rsidRPr="007E69B9">
        <w:t>of CDR data means a type of data that is identified in the data standards.</w:t>
      </w:r>
    </w:p>
    <w:p w14:paraId="19273BF8" w14:textId="77777777" w:rsidR="002648C4" w:rsidRDefault="002648C4" w:rsidP="002648C4">
      <w:pPr>
        <w:pStyle w:val="notetext"/>
      </w:pPr>
      <w:r>
        <w:t>Note:</w:t>
      </w:r>
      <w:r>
        <w:tab/>
        <w:t>See paragraph </w:t>
      </w:r>
      <w:r w:rsidR="0018423B">
        <w:t>8.11(1)(d)</w:t>
      </w:r>
      <w:r>
        <w:t>.</w:t>
      </w:r>
    </w:p>
    <w:p w14:paraId="11345EDB" w14:textId="77777777" w:rsidR="00082C58" w:rsidRPr="00771FEA" w:rsidRDefault="00082C58" w:rsidP="00082C58">
      <w:pPr>
        <w:pStyle w:val="Definition"/>
        <w:rPr>
          <w:ins w:id="822" w:author="Author"/>
        </w:rPr>
      </w:pPr>
      <w:ins w:id="823" w:author="Author">
        <w:r w:rsidRPr="00771FEA">
          <w:rPr>
            <w:b/>
            <w:i/>
          </w:rPr>
          <w:t xml:space="preserve">use consent </w:t>
        </w:r>
        <w:r w:rsidRPr="00771FEA">
          <w:t>has the meaning given by rule 1.10A.</w:t>
        </w:r>
      </w:ins>
    </w:p>
    <w:p w14:paraId="2127AF28" w14:textId="77777777" w:rsidR="002648C4" w:rsidRPr="006527A0" w:rsidRDefault="002648C4" w:rsidP="002648C4">
      <w:pPr>
        <w:pStyle w:val="Definition"/>
      </w:pPr>
      <w:r w:rsidRPr="00FB6550">
        <w:rPr>
          <w:b/>
          <w:i/>
        </w:rPr>
        <w:t>valid</w:t>
      </w:r>
      <w:r>
        <w:rPr>
          <w:b/>
          <w:i/>
        </w:rPr>
        <w:t xml:space="preserve"> </w:t>
      </w:r>
      <w:r>
        <w:t xml:space="preserve">has the meaning given by subrule </w:t>
      </w:r>
      <w:r w:rsidR="0018423B">
        <w:t>3.3(3)</w:t>
      </w:r>
      <w:r>
        <w:t xml:space="preserve"> or subrule </w:t>
      </w:r>
      <w:r w:rsidR="0018423B">
        <w:t>4.3(3)</w:t>
      </w:r>
      <w:r>
        <w:t xml:space="preserve"> as appropriate.</w:t>
      </w:r>
    </w:p>
    <w:p w14:paraId="0A7762D5" w14:textId="77777777" w:rsidR="001E7D89" w:rsidRPr="0023036E" w:rsidRDefault="001E7D89" w:rsidP="001E7D89">
      <w:pPr>
        <w:pStyle w:val="Definition"/>
      </w:pPr>
      <w:r w:rsidRPr="0023036E">
        <w:rPr>
          <w:b/>
          <w:i/>
        </w:rPr>
        <w:t>voluntary consumer data</w:t>
      </w:r>
      <w:r w:rsidRPr="0023036E">
        <w:t>, in relation to the banking sector,</w:t>
      </w:r>
      <w:r w:rsidRPr="0023036E">
        <w:rPr>
          <w:b/>
          <w:i/>
        </w:rPr>
        <w:t xml:space="preserve"> </w:t>
      </w:r>
      <w:r w:rsidRPr="0023036E">
        <w:t>has the meaning given by clause </w:t>
      </w:r>
      <w:r w:rsidR="0018423B">
        <w:t>3.2</w:t>
      </w:r>
      <w:r w:rsidRPr="0023036E">
        <w:t xml:space="preserve"> of </w:t>
      </w:r>
      <w:r w:rsidR="0018423B">
        <w:t>Schedule 3</w:t>
      </w:r>
      <w:r w:rsidRPr="0023036E">
        <w:t>.</w:t>
      </w:r>
    </w:p>
    <w:p w14:paraId="21173BEE" w14:textId="77777777" w:rsidR="004175FD" w:rsidRDefault="004175FD" w:rsidP="004175FD">
      <w:pPr>
        <w:pStyle w:val="Definition"/>
      </w:pPr>
      <w:r w:rsidRPr="0023036E">
        <w:rPr>
          <w:b/>
          <w:i/>
        </w:rPr>
        <w:t>voluntary product data</w:t>
      </w:r>
      <w:r w:rsidRPr="0023036E">
        <w:t>, in relation to the banking sector,</w:t>
      </w:r>
      <w:r w:rsidRPr="0023036E">
        <w:rPr>
          <w:b/>
          <w:i/>
        </w:rPr>
        <w:t xml:space="preserve"> </w:t>
      </w:r>
      <w:r w:rsidRPr="0023036E">
        <w:t xml:space="preserve">has the meaning given by clause </w:t>
      </w:r>
      <w:r w:rsidR="0018423B">
        <w:t>3.1</w:t>
      </w:r>
      <w:r w:rsidRPr="0023036E">
        <w:t xml:space="preserve"> of </w:t>
      </w:r>
      <w:r w:rsidR="0018423B">
        <w:t>Schedule 3</w:t>
      </w:r>
      <w:r w:rsidRPr="0023036E">
        <w:t>.</w:t>
      </w:r>
    </w:p>
    <w:p w14:paraId="1362D5EE" w14:textId="77777777" w:rsidR="002648C4" w:rsidRPr="00C87D53" w:rsidRDefault="003772DE" w:rsidP="003772DE">
      <w:pPr>
        <w:pStyle w:val="subsection"/>
      </w:pPr>
      <w:r>
        <w:tab/>
      </w:r>
      <w:r w:rsidR="000F5F6B">
        <w:t>(2)</w:t>
      </w:r>
      <w:r>
        <w:tab/>
      </w:r>
      <w:r w:rsidR="002648C4" w:rsidRPr="00C87D53">
        <w:t>The table has effect:</w:t>
      </w:r>
    </w:p>
    <w:p w14:paraId="51B5D557" w14:textId="77777777" w:rsidR="002648C4" w:rsidRPr="007C39E2" w:rsidRDefault="002648C4" w:rsidP="002648C4">
      <w:pPr>
        <w:pStyle w:val="paragraph"/>
        <w:keepN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6"/>
        <w:gridCol w:w="2634"/>
        <w:gridCol w:w="4903"/>
      </w:tblGrid>
      <w:tr w:rsidR="002648C4" w:rsidRPr="00C87D53" w14:paraId="1CCC549F" w14:textId="77777777" w:rsidTr="000A753D">
        <w:trPr>
          <w:tblHeader/>
        </w:trPr>
        <w:tc>
          <w:tcPr>
            <w:tcW w:w="5000" w:type="pct"/>
            <w:gridSpan w:val="3"/>
            <w:tcBorders>
              <w:top w:val="single" w:sz="12" w:space="0" w:color="auto"/>
              <w:bottom w:val="single" w:sz="2" w:space="0" w:color="auto"/>
            </w:tcBorders>
          </w:tcPr>
          <w:p w14:paraId="47C64831" w14:textId="77777777" w:rsidR="002648C4" w:rsidRPr="003772DE" w:rsidRDefault="002648C4" w:rsidP="000A753D">
            <w:pPr>
              <w:pStyle w:val="TableHeading"/>
              <w:jc w:val="center"/>
            </w:pPr>
            <w:r w:rsidRPr="003772DE">
              <w:t>Meaning of references to certain terms</w:t>
            </w:r>
          </w:p>
        </w:tc>
      </w:tr>
      <w:tr w:rsidR="002648C4" w:rsidRPr="00C87D53" w14:paraId="05A21BDF" w14:textId="77777777" w:rsidTr="000A753D">
        <w:trPr>
          <w:tblHeader/>
        </w:trPr>
        <w:tc>
          <w:tcPr>
            <w:tcW w:w="467" w:type="pct"/>
            <w:tcBorders>
              <w:top w:val="single" w:sz="2" w:space="0" w:color="auto"/>
              <w:bottom w:val="single" w:sz="12" w:space="0" w:color="auto"/>
              <w:right w:val="nil"/>
            </w:tcBorders>
          </w:tcPr>
          <w:p w14:paraId="65D722EA" w14:textId="77777777" w:rsidR="002648C4" w:rsidRPr="003772DE" w:rsidRDefault="002648C4" w:rsidP="000A753D">
            <w:pPr>
              <w:pStyle w:val="TableHeading"/>
            </w:pPr>
          </w:p>
        </w:tc>
        <w:tc>
          <w:tcPr>
            <w:tcW w:w="1584" w:type="pct"/>
            <w:tcBorders>
              <w:top w:val="single" w:sz="2" w:space="0" w:color="auto"/>
              <w:left w:val="nil"/>
              <w:bottom w:val="single" w:sz="12" w:space="0" w:color="auto"/>
              <w:right w:val="nil"/>
            </w:tcBorders>
          </w:tcPr>
          <w:p w14:paraId="09634BF8" w14:textId="77777777" w:rsidR="002648C4" w:rsidRPr="003772DE" w:rsidRDefault="002648C4" w:rsidP="000A753D">
            <w:pPr>
              <w:pStyle w:val="TableHeading"/>
            </w:pPr>
            <w:r w:rsidRPr="003772DE">
              <w:t>A reference, in a particular provision of these rules, to:</w:t>
            </w:r>
          </w:p>
        </w:tc>
        <w:tc>
          <w:tcPr>
            <w:tcW w:w="2949" w:type="pct"/>
            <w:tcBorders>
              <w:top w:val="single" w:sz="2" w:space="0" w:color="auto"/>
              <w:left w:val="nil"/>
              <w:bottom w:val="single" w:sz="12" w:space="0" w:color="auto"/>
              <w:right w:val="nil"/>
            </w:tcBorders>
          </w:tcPr>
          <w:p w14:paraId="41661E38" w14:textId="77777777" w:rsidR="002648C4" w:rsidRPr="003772DE" w:rsidRDefault="002648C4" w:rsidP="000A753D">
            <w:pPr>
              <w:pStyle w:val="TableHeading"/>
            </w:pPr>
            <w:r w:rsidRPr="003772DE">
              <w:t>is, depending on the context, a reference to:</w:t>
            </w:r>
          </w:p>
        </w:tc>
      </w:tr>
      <w:tr w:rsidR="002648C4" w:rsidRPr="00C87D53" w14:paraId="587A6FB1" w14:textId="77777777" w:rsidTr="000A753D">
        <w:tc>
          <w:tcPr>
            <w:tcW w:w="467" w:type="pct"/>
            <w:tcBorders>
              <w:top w:val="single" w:sz="12" w:space="0" w:color="auto"/>
              <w:bottom w:val="single" w:sz="4" w:space="0" w:color="auto"/>
              <w:right w:val="nil"/>
            </w:tcBorders>
          </w:tcPr>
          <w:p w14:paraId="3713DF1A" w14:textId="77777777" w:rsidR="002648C4" w:rsidRPr="003772DE" w:rsidRDefault="002648C4" w:rsidP="000A753D">
            <w:pPr>
              <w:pStyle w:val="Tabletext"/>
            </w:pPr>
            <w:r w:rsidRPr="003772DE">
              <w:t>1</w:t>
            </w:r>
          </w:p>
        </w:tc>
        <w:tc>
          <w:tcPr>
            <w:tcW w:w="1584" w:type="pct"/>
            <w:tcBorders>
              <w:top w:val="single" w:sz="12" w:space="0" w:color="auto"/>
              <w:left w:val="nil"/>
              <w:bottom w:val="single" w:sz="4" w:space="0" w:color="auto"/>
              <w:right w:val="nil"/>
            </w:tcBorders>
          </w:tcPr>
          <w:p w14:paraId="1062BEEA" w14:textId="77777777" w:rsidR="002648C4" w:rsidRPr="003772DE" w:rsidRDefault="002648C4" w:rsidP="000A753D">
            <w:pPr>
              <w:pStyle w:val="Tabletext"/>
            </w:pPr>
            <w:r w:rsidRPr="003772DE">
              <w:t>a CDR consumer</w:t>
            </w:r>
          </w:p>
        </w:tc>
        <w:tc>
          <w:tcPr>
            <w:tcW w:w="2949" w:type="pct"/>
            <w:tcBorders>
              <w:top w:val="single" w:sz="12" w:space="0" w:color="auto"/>
              <w:left w:val="nil"/>
              <w:bottom w:val="single" w:sz="4" w:space="0" w:color="auto"/>
              <w:right w:val="nil"/>
            </w:tcBorders>
          </w:tcPr>
          <w:p w14:paraId="3742E203" w14:textId="77777777" w:rsidR="00577AE2" w:rsidRPr="003772DE" w:rsidRDefault="00577AE2" w:rsidP="00A67D92">
            <w:pPr>
              <w:pStyle w:val="Tablea"/>
            </w:pPr>
            <w:r w:rsidRPr="003772DE">
              <w:tab/>
              <w:t>(</w:t>
            </w:r>
            <w:r w:rsidR="00A67D92">
              <w:t>a</w:t>
            </w:r>
            <w:r w:rsidRPr="003772DE">
              <w:t>)</w:t>
            </w:r>
            <w:r w:rsidRPr="003772DE">
              <w:tab/>
            </w:r>
            <w:r w:rsidR="002648C4" w:rsidRPr="003772DE">
              <w:t>a CDR consumer for any CDR data; or</w:t>
            </w:r>
          </w:p>
          <w:p w14:paraId="1BE5601D" w14:textId="77777777" w:rsidR="00577AE2" w:rsidRPr="003772DE" w:rsidRDefault="002648C4" w:rsidP="00A67D92">
            <w:pPr>
              <w:pStyle w:val="Tablea"/>
            </w:pPr>
            <w:r w:rsidRPr="003772DE">
              <w:t>(</w:t>
            </w:r>
            <w:r w:rsidR="00A67D92">
              <w:t>b</w:t>
            </w:r>
            <w:r w:rsidRPr="003772DE">
              <w:t>)</w:t>
            </w:r>
            <w:r w:rsidRPr="003772DE">
              <w:tab/>
            </w:r>
            <w:r w:rsidR="00186195" w:rsidRPr="003772DE">
              <w:t>a</w:t>
            </w:r>
            <w:r w:rsidRPr="003772DE">
              <w:t xml:space="preserve"> CDR consumer for the particular CDR data that is dealt with in relation to the reference</w:t>
            </w:r>
            <w:r w:rsidR="00A67D92">
              <w:t>.</w:t>
            </w:r>
          </w:p>
          <w:p w14:paraId="49A4F5E7" w14:textId="77777777" w:rsidR="002648C4" w:rsidRPr="003772DE" w:rsidRDefault="002648C4" w:rsidP="006A44C9">
            <w:pPr>
              <w:pStyle w:val="Tablei"/>
            </w:pPr>
          </w:p>
        </w:tc>
      </w:tr>
      <w:tr w:rsidR="002648C4" w:rsidRPr="00C87D53" w14:paraId="68280A64" w14:textId="77777777" w:rsidTr="000A753D">
        <w:tc>
          <w:tcPr>
            <w:tcW w:w="467" w:type="pct"/>
            <w:tcBorders>
              <w:top w:val="single" w:sz="4" w:space="0" w:color="auto"/>
              <w:bottom w:val="single" w:sz="4" w:space="0" w:color="auto"/>
              <w:right w:val="nil"/>
            </w:tcBorders>
          </w:tcPr>
          <w:p w14:paraId="6C1BABCB" w14:textId="77777777" w:rsidR="002648C4" w:rsidRPr="003772DE" w:rsidRDefault="002648C4" w:rsidP="000A753D">
            <w:pPr>
              <w:pStyle w:val="Tabletext"/>
            </w:pPr>
            <w:r w:rsidRPr="003772DE">
              <w:t>2</w:t>
            </w:r>
          </w:p>
        </w:tc>
        <w:tc>
          <w:tcPr>
            <w:tcW w:w="1584" w:type="pct"/>
            <w:tcBorders>
              <w:top w:val="single" w:sz="4" w:space="0" w:color="auto"/>
              <w:left w:val="nil"/>
              <w:bottom w:val="single" w:sz="4" w:space="0" w:color="auto"/>
              <w:right w:val="nil"/>
            </w:tcBorders>
          </w:tcPr>
          <w:p w14:paraId="7C9A8A6C" w14:textId="77777777" w:rsidR="002648C4" w:rsidRPr="003772DE" w:rsidRDefault="002648C4" w:rsidP="000A753D">
            <w:pPr>
              <w:pStyle w:val="Tabletext"/>
              <w:rPr>
                <w:b/>
                <w:i/>
              </w:rPr>
            </w:pPr>
            <w:r w:rsidRPr="003772DE">
              <w:t>a data holder</w:t>
            </w:r>
          </w:p>
        </w:tc>
        <w:tc>
          <w:tcPr>
            <w:tcW w:w="2949" w:type="pct"/>
            <w:tcBorders>
              <w:top w:val="single" w:sz="4" w:space="0" w:color="auto"/>
              <w:left w:val="nil"/>
              <w:bottom w:val="single" w:sz="4" w:space="0" w:color="auto"/>
              <w:right w:val="nil"/>
            </w:tcBorders>
          </w:tcPr>
          <w:p w14:paraId="4FBD3EDB" w14:textId="77777777" w:rsidR="002648C4" w:rsidRPr="003772DE" w:rsidRDefault="002648C4" w:rsidP="000A753D">
            <w:pPr>
              <w:pStyle w:val="Tablea"/>
            </w:pPr>
            <w:r w:rsidRPr="003772DE">
              <w:t>(a)</w:t>
            </w:r>
            <w:r w:rsidRPr="003772DE">
              <w:tab/>
              <w:t>a data holder of any CDR data; or</w:t>
            </w:r>
          </w:p>
          <w:p w14:paraId="2A212782" w14:textId="77777777" w:rsidR="002648C4" w:rsidRPr="003772DE" w:rsidRDefault="002648C4" w:rsidP="000A753D">
            <w:pPr>
              <w:pStyle w:val="Tablea"/>
            </w:pPr>
            <w:r w:rsidRPr="003772DE">
              <w:t>(b)</w:t>
            </w:r>
            <w:r w:rsidRPr="003772DE">
              <w:tab/>
              <w:t>the data holder of the particular CDR data that is dealt with in relation to the reference.</w:t>
            </w:r>
          </w:p>
          <w:p w14:paraId="54F578CC" w14:textId="77777777" w:rsidR="002648C4" w:rsidRPr="003772DE" w:rsidRDefault="002648C4" w:rsidP="000A753D">
            <w:pPr>
              <w:pStyle w:val="notemargin"/>
            </w:pPr>
          </w:p>
        </w:tc>
      </w:tr>
      <w:tr w:rsidR="002648C4" w:rsidRPr="00C87D53" w14:paraId="65286842" w14:textId="77777777" w:rsidTr="000A753D">
        <w:tc>
          <w:tcPr>
            <w:tcW w:w="467" w:type="pct"/>
            <w:tcBorders>
              <w:top w:val="single" w:sz="4" w:space="0" w:color="auto"/>
              <w:bottom w:val="single" w:sz="4" w:space="0" w:color="auto"/>
              <w:right w:val="nil"/>
            </w:tcBorders>
          </w:tcPr>
          <w:p w14:paraId="632387D3" w14:textId="77777777" w:rsidR="002648C4" w:rsidRPr="003772DE" w:rsidRDefault="002648C4" w:rsidP="00C43D61">
            <w:pPr>
              <w:pStyle w:val="Tabletext"/>
            </w:pPr>
            <w:r w:rsidRPr="003772DE">
              <w:lastRenderedPageBreak/>
              <w:t>3</w:t>
            </w:r>
          </w:p>
        </w:tc>
        <w:tc>
          <w:tcPr>
            <w:tcW w:w="1584" w:type="pct"/>
            <w:tcBorders>
              <w:top w:val="single" w:sz="4" w:space="0" w:color="auto"/>
              <w:left w:val="nil"/>
              <w:bottom w:val="single" w:sz="4" w:space="0" w:color="auto"/>
              <w:right w:val="nil"/>
            </w:tcBorders>
          </w:tcPr>
          <w:p w14:paraId="651EA043" w14:textId="77777777" w:rsidR="002648C4" w:rsidRPr="003772DE" w:rsidRDefault="002648C4" w:rsidP="000A753D">
            <w:pPr>
              <w:pStyle w:val="Tabletext"/>
            </w:pPr>
            <w:r w:rsidRPr="003772DE">
              <w:t>an accredited data recipient</w:t>
            </w:r>
          </w:p>
        </w:tc>
        <w:tc>
          <w:tcPr>
            <w:tcW w:w="2949" w:type="pct"/>
            <w:tcBorders>
              <w:top w:val="single" w:sz="4" w:space="0" w:color="auto"/>
              <w:left w:val="nil"/>
              <w:bottom w:val="single" w:sz="4" w:space="0" w:color="auto"/>
              <w:right w:val="nil"/>
            </w:tcBorders>
          </w:tcPr>
          <w:p w14:paraId="62F718C8" w14:textId="77777777" w:rsidR="002648C4" w:rsidRPr="003772DE" w:rsidRDefault="002648C4" w:rsidP="000A753D">
            <w:pPr>
              <w:pStyle w:val="Tablea"/>
            </w:pPr>
            <w:r w:rsidRPr="003772DE">
              <w:t>(a)</w:t>
            </w:r>
            <w:r w:rsidRPr="003772DE">
              <w:tab/>
              <w:t>an accredited data recipient of any CDR data; or</w:t>
            </w:r>
          </w:p>
          <w:p w14:paraId="3C7EA6D2" w14:textId="77777777" w:rsidR="002648C4" w:rsidRPr="003772DE" w:rsidRDefault="002648C4" w:rsidP="000A753D">
            <w:pPr>
              <w:pStyle w:val="Tablea"/>
            </w:pPr>
            <w:r w:rsidRPr="003772DE">
              <w:t>(b)</w:t>
            </w:r>
            <w:r w:rsidRPr="003772DE">
              <w:tab/>
              <w:t>the accredited data recipient of the particular CDR data that is dealt with in relation to the reference.</w:t>
            </w:r>
          </w:p>
          <w:p w14:paraId="61D28AEC" w14:textId="77777777" w:rsidR="002648C4" w:rsidRPr="003772DE" w:rsidRDefault="002648C4" w:rsidP="000A753D">
            <w:pPr>
              <w:pStyle w:val="Tablea"/>
            </w:pPr>
          </w:p>
        </w:tc>
      </w:tr>
      <w:tr w:rsidR="002648C4" w:rsidRPr="00C87D53" w14:paraId="3ECD55E0" w14:textId="77777777" w:rsidTr="000A753D">
        <w:tc>
          <w:tcPr>
            <w:tcW w:w="467" w:type="pct"/>
            <w:tcBorders>
              <w:top w:val="single" w:sz="4" w:space="0" w:color="auto"/>
              <w:bottom w:val="single" w:sz="12" w:space="0" w:color="auto"/>
              <w:right w:val="nil"/>
            </w:tcBorders>
          </w:tcPr>
          <w:p w14:paraId="5A3494BA" w14:textId="77777777" w:rsidR="002648C4" w:rsidRPr="003772DE" w:rsidRDefault="002648C4" w:rsidP="000A753D">
            <w:pPr>
              <w:pStyle w:val="Tabletext"/>
            </w:pPr>
            <w:r w:rsidRPr="003772DE">
              <w:t>4</w:t>
            </w:r>
          </w:p>
        </w:tc>
        <w:tc>
          <w:tcPr>
            <w:tcW w:w="1584" w:type="pct"/>
            <w:tcBorders>
              <w:top w:val="single" w:sz="4" w:space="0" w:color="auto"/>
              <w:left w:val="nil"/>
              <w:bottom w:val="single" w:sz="12" w:space="0" w:color="auto"/>
              <w:right w:val="nil"/>
            </w:tcBorders>
          </w:tcPr>
          <w:p w14:paraId="2E3A7ADD" w14:textId="77777777" w:rsidR="002648C4" w:rsidRPr="003772DE" w:rsidRDefault="002648C4" w:rsidP="000A753D">
            <w:pPr>
              <w:pStyle w:val="Tabletext"/>
            </w:pPr>
            <w:r w:rsidRPr="003772DE">
              <w:t>a CDR participant</w:t>
            </w:r>
          </w:p>
        </w:tc>
        <w:tc>
          <w:tcPr>
            <w:tcW w:w="2949" w:type="pct"/>
            <w:tcBorders>
              <w:top w:val="single" w:sz="4" w:space="0" w:color="auto"/>
              <w:left w:val="nil"/>
              <w:bottom w:val="single" w:sz="12" w:space="0" w:color="auto"/>
              <w:right w:val="nil"/>
            </w:tcBorders>
          </w:tcPr>
          <w:p w14:paraId="14883B37" w14:textId="77777777" w:rsidR="002648C4" w:rsidRPr="003772DE" w:rsidRDefault="002648C4" w:rsidP="000A753D">
            <w:pPr>
              <w:pStyle w:val="Tablea"/>
            </w:pPr>
            <w:r w:rsidRPr="003772DE">
              <w:t>(a)</w:t>
            </w:r>
            <w:r w:rsidRPr="003772DE">
              <w:tab/>
              <w:t>a CDR participant for any CDR data; or</w:t>
            </w:r>
          </w:p>
          <w:p w14:paraId="49547908" w14:textId="77777777" w:rsidR="002648C4" w:rsidRPr="003772DE" w:rsidRDefault="002648C4" w:rsidP="000A753D">
            <w:pPr>
              <w:pStyle w:val="Tablea"/>
            </w:pPr>
            <w:r w:rsidRPr="003772DE">
              <w:t>(b)</w:t>
            </w:r>
            <w:r w:rsidRPr="003772DE">
              <w:tab/>
              <w:t>the CDR participant for the particular CDR data that is dealt with in relation to the reference.</w:t>
            </w:r>
          </w:p>
          <w:p w14:paraId="48B40FC2" w14:textId="77777777" w:rsidR="002648C4" w:rsidRPr="003772DE" w:rsidRDefault="002648C4" w:rsidP="000A753D">
            <w:pPr>
              <w:pStyle w:val="Tablea"/>
            </w:pPr>
          </w:p>
        </w:tc>
      </w:tr>
    </w:tbl>
    <w:p w14:paraId="66644864" w14:textId="77777777" w:rsidR="00186195" w:rsidRPr="004F7B69" w:rsidRDefault="00186195" w:rsidP="003772DE">
      <w:pPr>
        <w:pStyle w:val="SubsectionHead"/>
      </w:pPr>
      <w:r w:rsidRPr="004F7B69">
        <w:t xml:space="preserve">References to </w:t>
      </w:r>
      <w:r w:rsidRPr="004F7B69">
        <w:rPr>
          <w:b/>
        </w:rPr>
        <w:t>data holder</w:t>
      </w:r>
    </w:p>
    <w:p w14:paraId="303A1240" w14:textId="77777777" w:rsidR="002648C4" w:rsidRPr="004F7B69" w:rsidRDefault="003772DE" w:rsidP="003772DE">
      <w:pPr>
        <w:pStyle w:val="subsection"/>
      </w:pPr>
      <w:r>
        <w:tab/>
      </w:r>
      <w:r w:rsidR="000F5F6B">
        <w:t>(3)</w:t>
      </w:r>
      <w:r>
        <w:tab/>
      </w:r>
      <w:r w:rsidR="002648C4" w:rsidRPr="004F7B69">
        <w:t xml:space="preserve">In these rules, </w:t>
      </w:r>
      <w:r w:rsidR="0067196D" w:rsidRPr="00E206FA">
        <w:t xml:space="preserve">depending on the context, </w:t>
      </w:r>
      <w:r w:rsidR="002648C4" w:rsidRPr="00E206FA">
        <w:t>a reference to a data holder is a reference to</w:t>
      </w:r>
      <w:r w:rsidRPr="00E206FA">
        <w:t xml:space="preserve"> </w:t>
      </w:r>
      <w:r w:rsidR="002648C4" w:rsidRPr="00E206FA">
        <w:t xml:space="preserve">a data holder that would be required </w:t>
      </w:r>
      <w:r w:rsidR="0067196D" w:rsidRPr="00E206FA">
        <w:t xml:space="preserve">or that is authorised </w:t>
      </w:r>
      <w:r w:rsidR="002648C4" w:rsidRPr="004F7B69">
        <w:t>to disclose CDR data in response to a product data request or a consumer data request that is made in accordance with these rules</w:t>
      </w:r>
      <w:r w:rsidR="00C87D53" w:rsidRPr="004F7B69">
        <w:t>.</w:t>
      </w:r>
    </w:p>
    <w:p w14:paraId="3EDAE6A2" w14:textId="77777777" w:rsidR="002648C4" w:rsidRDefault="003772DE" w:rsidP="003772DE">
      <w:pPr>
        <w:pStyle w:val="notetext"/>
      </w:pPr>
      <w:r>
        <w:t>Note:</w:t>
      </w:r>
      <w:r>
        <w:tab/>
      </w:r>
      <w:r w:rsidR="002648C4" w:rsidRPr="004F7B69">
        <w:t xml:space="preserve">These rules will progressively apply to a broader range of data holders within the banking sector: see </w:t>
      </w:r>
      <w:r w:rsidR="0018423B">
        <w:t>Part 6</w:t>
      </w:r>
      <w:r>
        <w:t xml:space="preserve"> of </w:t>
      </w:r>
      <w:r w:rsidR="0018423B">
        <w:t>Schedule 3</w:t>
      </w:r>
      <w:r>
        <w:t xml:space="preserve"> to these rules</w:t>
      </w:r>
      <w:r w:rsidR="002648C4" w:rsidRPr="004F7B69">
        <w:t>.</w:t>
      </w:r>
    </w:p>
    <w:p w14:paraId="6ECEB655" w14:textId="77777777" w:rsidR="00477ADC" w:rsidRPr="00796ADB" w:rsidRDefault="00477ADC" w:rsidP="00477ADC">
      <w:pPr>
        <w:pStyle w:val="SubsectionHead"/>
      </w:pPr>
      <w:r w:rsidRPr="00796ADB">
        <w:t>References to a person’s CDR data</w:t>
      </w:r>
    </w:p>
    <w:p w14:paraId="0B35C0C9" w14:textId="77777777" w:rsidR="00477ADC" w:rsidRDefault="00477ADC" w:rsidP="00477ADC">
      <w:pPr>
        <w:pStyle w:val="subsection"/>
      </w:pPr>
      <w:r w:rsidRPr="00796ADB">
        <w:tab/>
      </w:r>
      <w:r w:rsidR="000F5F6B">
        <w:t>(4)</w:t>
      </w:r>
      <w:r w:rsidRPr="00796ADB">
        <w:tab/>
        <w:t>In these rules, a reference to a person’s CDR data is a reference to the CDR data for which that person is a CDR consumer.</w:t>
      </w:r>
    </w:p>
    <w:p w14:paraId="283193B2" w14:textId="77777777" w:rsidR="001821DC" w:rsidRPr="004D57B9" w:rsidRDefault="001821DC" w:rsidP="001821DC">
      <w:pPr>
        <w:pStyle w:val="SubsectionHead"/>
      </w:pPr>
      <w:r w:rsidRPr="004D57B9">
        <w:t xml:space="preserve">References to </w:t>
      </w:r>
      <w:r w:rsidRPr="004D57B9">
        <w:rPr>
          <w:b/>
        </w:rPr>
        <w:t>accredited person</w:t>
      </w:r>
    </w:p>
    <w:p w14:paraId="10FBE1BE" w14:textId="06F54B0A" w:rsidR="001821DC" w:rsidRPr="004D57B9" w:rsidRDefault="001821DC" w:rsidP="001821DC">
      <w:pPr>
        <w:pStyle w:val="subsection"/>
      </w:pPr>
      <w:r w:rsidRPr="004D57B9">
        <w:tab/>
        <w:t>(5)</w:t>
      </w:r>
      <w:r w:rsidRPr="004D57B9">
        <w:tab/>
        <w:t xml:space="preserve">In these rules, unless the contrary intention appears, a reference to an accredited person making a consumer data request, </w:t>
      </w:r>
      <w:r w:rsidR="00082C58">
        <w:t xml:space="preserve">collecting </w:t>
      </w:r>
      <w:del w:id="824" w:author="Author">
        <w:r w:rsidRPr="004D57B9">
          <w:delText>consumer</w:delText>
        </w:r>
      </w:del>
      <w:ins w:id="825" w:author="Author">
        <w:r w:rsidR="00082C58">
          <w:t>CDR</w:t>
        </w:r>
      </w:ins>
      <w:r w:rsidR="00082C58">
        <w:t xml:space="preserve"> data</w:t>
      </w:r>
      <w:r w:rsidRPr="004D57B9">
        <w:t>, obtaining consents, providing a consumer dashboard, or using or disclosing CDR data does not include a reference to an accredited person doing those things on behalf of a principal in its capacity as the provider in an outsourced service arrangement, in accordance with the arrangement.</w:t>
      </w:r>
    </w:p>
    <w:p w14:paraId="2A0FF3D7" w14:textId="77777777" w:rsidR="00F25CA4" w:rsidRPr="00005026" w:rsidRDefault="000F5F6B" w:rsidP="00F25CA4">
      <w:pPr>
        <w:pStyle w:val="ActHead5"/>
      </w:pPr>
      <w:bookmarkStart w:id="826" w:name="_Toc61608603"/>
      <w:bookmarkStart w:id="827" w:name="_Toc53487094"/>
      <w:r>
        <w:t>1.8</w:t>
      </w:r>
      <w:r w:rsidR="00F25CA4" w:rsidRPr="00005026">
        <w:t xml:space="preserve">  Data minimisation principle</w:t>
      </w:r>
      <w:bookmarkEnd w:id="826"/>
      <w:bookmarkEnd w:id="827"/>
    </w:p>
    <w:p w14:paraId="410A5353" w14:textId="77777777" w:rsidR="00376121" w:rsidRPr="00005026" w:rsidRDefault="003B2259" w:rsidP="003B2259">
      <w:pPr>
        <w:pStyle w:val="notemargin"/>
      </w:pPr>
      <w:r w:rsidRPr="00005026">
        <w:t>Note:</w:t>
      </w:r>
      <w:r w:rsidRPr="00005026">
        <w:tab/>
        <w:t>T</w:t>
      </w:r>
      <w:r w:rsidR="00376121" w:rsidRPr="00005026">
        <w:t>he data minimisation principle</w:t>
      </w:r>
      <w:r w:rsidR="00376121" w:rsidRPr="00005026">
        <w:rPr>
          <w:b/>
          <w:i/>
        </w:rPr>
        <w:t xml:space="preserve"> </w:t>
      </w:r>
      <w:r w:rsidRPr="00005026">
        <w:t>is relevant</w:t>
      </w:r>
      <w:r w:rsidR="00376121" w:rsidRPr="00005026">
        <w:t xml:space="preserve"> when:</w:t>
      </w:r>
    </w:p>
    <w:p w14:paraId="442B7749" w14:textId="77777777" w:rsidR="00376121" w:rsidRPr="00005026" w:rsidRDefault="00D81305" w:rsidP="00961404">
      <w:pPr>
        <w:pStyle w:val="notemargin"/>
        <w:spacing w:before="40"/>
        <w:ind w:left="1078" w:hanging="369"/>
      </w:pPr>
      <w:r w:rsidRPr="00005026">
        <w:sym w:font="Symbol" w:char="F0B7"/>
      </w:r>
      <w:r w:rsidRPr="00005026">
        <w:tab/>
      </w:r>
      <w:r w:rsidR="00376121" w:rsidRPr="00005026">
        <w:t>a CDR consumer requests an accredited person to provide goods or services to the CDR consumer or to another person; and</w:t>
      </w:r>
    </w:p>
    <w:p w14:paraId="528C0715" w14:textId="77777777" w:rsidR="00376121" w:rsidRDefault="00D81305" w:rsidP="00961404">
      <w:pPr>
        <w:pStyle w:val="notemargin"/>
        <w:spacing w:before="40"/>
        <w:ind w:left="1078" w:hanging="369"/>
      </w:pPr>
      <w:r w:rsidRPr="00005026">
        <w:sym w:font="Symbol" w:char="F0B7"/>
      </w:r>
      <w:r w:rsidR="00961404" w:rsidRPr="00005026">
        <w:tab/>
      </w:r>
      <w:r w:rsidR="00376121" w:rsidRPr="00005026">
        <w:t>the accredited person needs to access the CDR consumer’s CDR data in order to provide those goods or services.</w:t>
      </w:r>
    </w:p>
    <w:p w14:paraId="60F8891E" w14:textId="77777777" w:rsidR="00B45701" w:rsidRPr="005F3D40" w:rsidRDefault="002252F1" w:rsidP="002252F1">
      <w:pPr>
        <w:pStyle w:val="notemargin"/>
        <w:rPr>
          <w:color w:val="000000" w:themeColor="text1"/>
        </w:rPr>
      </w:pPr>
      <w:r>
        <w:tab/>
      </w:r>
      <w:r w:rsidR="00B45701" w:rsidRPr="005F3D40">
        <w:rPr>
          <w:color w:val="000000" w:themeColor="text1"/>
        </w:rPr>
        <w:t>The data minimisation principle is also relevant when an accredited person uses CDR data to provide requested goods or services to a CDR consumer.</w:t>
      </w:r>
    </w:p>
    <w:p w14:paraId="39B13198" w14:textId="77777777" w:rsidR="002252F1" w:rsidRDefault="00B45701" w:rsidP="002252F1">
      <w:pPr>
        <w:pStyle w:val="notemargin"/>
      </w:pPr>
      <w:r>
        <w:tab/>
      </w:r>
      <w:r w:rsidR="002252F1" w:rsidRPr="00814B1D">
        <w:t>The data minimisation principle limits the CDR data that an accredited person can collect, and also limits the uses that the accredited person can make of collected CDR data.</w:t>
      </w:r>
    </w:p>
    <w:p w14:paraId="5DC86B0F" w14:textId="77777777" w:rsidR="00297088" w:rsidRPr="00005026" w:rsidRDefault="00297088" w:rsidP="00297088">
      <w:pPr>
        <w:pStyle w:val="subsection"/>
      </w:pPr>
      <w:r w:rsidRPr="00005026">
        <w:tab/>
      </w:r>
      <w:r w:rsidRPr="00005026">
        <w:tab/>
        <w:t xml:space="preserve">An accredited person </w:t>
      </w:r>
      <w:r w:rsidRPr="005F3D40">
        <w:rPr>
          <w:color w:val="000000" w:themeColor="text1"/>
        </w:rPr>
        <w:t xml:space="preserve">complies </w:t>
      </w:r>
      <w:r w:rsidRPr="00005026">
        <w:t xml:space="preserve">with </w:t>
      </w:r>
      <w:r w:rsidRPr="00005026">
        <w:rPr>
          <w:b/>
          <w:i/>
        </w:rPr>
        <w:t>the</w:t>
      </w:r>
      <w:r w:rsidRPr="00005026">
        <w:t xml:space="preserve"> </w:t>
      </w:r>
      <w:r w:rsidRPr="00005026">
        <w:rPr>
          <w:b/>
          <w:i/>
        </w:rPr>
        <w:t xml:space="preserve">data minimisation principle </w:t>
      </w:r>
      <w:r w:rsidRPr="00005026">
        <w:t>if:</w:t>
      </w:r>
    </w:p>
    <w:p w14:paraId="6CC00C4B" w14:textId="77777777" w:rsidR="00297088" w:rsidRDefault="00297088" w:rsidP="00297088">
      <w:pPr>
        <w:pStyle w:val="paragraph"/>
      </w:pPr>
      <w:r w:rsidRPr="00005026">
        <w:tab/>
      </w:r>
      <w:r w:rsidR="000F5F6B">
        <w:t>(a)</w:t>
      </w:r>
      <w:r w:rsidRPr="00005026">
        <w:tab/>
        <w:t xml:space="preserve">when making a consumer data request on behalf of a CDR consumer, </w:t>
      </w:r>
      <w:r w:rsidRPr="005F3D40">
        <w:rPr>
          <w:color w:val="000000" w:themeColor="text1"/>
        </w:rPr>
        <w:t xml:space="preserve">it </w:t>
      </w:r>
      <w:r w:rsidRPr="00005026">
        <w:t xml:space="preserve">does not </w:t>
      </w:r>
      <w:r w:rsidRPr="00E53912">
        <w:rPr>
          <w:color w:val="000000" w:themeColor="text1"/>
        </w:rPr>
        <w:t xml:space="preserve">seek to </w:t>
      </w:r>
      <w:r w:rsidRPr="00005026">
        <w:t>collect:</w:t>
      </w:r>
    </w:p>
    <w:p w14:paraId="1EA47E07" w14:textId="77777777" w:rsidR="00297088" w:rsidRPr="00005026" w:rsidRDefault="00297088" w:rsidP="00297088">
      <w:pPr>
        <w:pStyle w:val="paragraphsub"/>
      </w:pPr>
      <w:r w:rsidRPr="00005026">
        <w:lastRenderedPageBreak/>
        <w:tab/>
      </w:r>
      <w:r w:rsidR="000F5F6B">
        <w:t>(i)</w:t>
      </w:r>
      <w:r w:rsidRPr="00005026">
        <w:tab/>
        <w:t xml:space="preserve">more CDR data than is reasonably </w:t>
      </w:r>
      <w:r w:rsidRPr="00724397">
        <w:t>needed</w:t>
      </w:r>
      <w:r w:rsidRPr="00005026">
        <w:t>; or</w:t>
      </w:r>
    </w:p>
    <w:p w14:paraId="278391DC" w14:textId="77777777" w:rsidR="00297088" w:rsidRPr="00005026" w:rsidRDefault="00297088" w:rsidP="00297088">
      <w:pPr>
        <w:pStyle w:val="paragraphsub"/>
      </w:pPr>
      <w:r w:rsidRPr="00005026">
        <w:tab/>
      </w:r>
      <w:r w:rsidR="000F5F6B">
        <w:t>(ii)</w:t>
      </w:r>
      <w:r w:rsidRPr="00005026">
        <w:tab/>
        <w:t xml:space="preserve">CDR data that relates to a longer time period than is reasonably </w:t>
      </w:r>
      <w:r w:rsidR="001E3960">
        <w:t>needed</w:t>
      </w:r>
      <w:r w:rsidRPr="00005026">
        <w:t>;</w:t>
      </w:r>
    </w:p>
    <w:p w14:paraId="7D7F6B0D" w14:textId="77777777" w:rsidR="00297088" w:rsidRPr="00005026" w:rsidRDefault="00297088" w:rsidP="00297088">
      <w:pPr>
        <w:pStyle w:val="paragraph"/>
      </w:pPr>
      <w:r w:rsidRPr="00005026">
        <w:tab/>
      </w:r>
      <w:r w:rsidRPr="00005026">
        <w:tab/>
        <w:t>in order to provide the goods or services requested by the CDR consumer; and</w:t>
      </w:r>
    </w:p>
    <w:p w14:paraId="1C3AD287" w14:textId="77777777" w:rsidR="00082C58" w:rsidRPr="00572C56" w:rsidRDefault="00082C58" w:rsidP="00082C58">
      <w:pPr>
        <w:pStyle w:val="paragraph"/>
        <w:rPr>
          <w:sz w:val="20"/>
        </w:rPr>
      </w:pPr>
      <w:r w:rsidRPr="00F07699">
        <w:tab/>
      </w:r>
      <w:r w:rsidRPr="00771FEA">
        <w:t>(b)</w:t>
      </w:r>
      <w:r w:rsidRPr="00771FEA">
        <w:tab/>
        <w:t xml:space="preserve">when providing the requested goods or services, </w:t>
      </w:r>
      <w:ins w:id="828" w:author="Author">
        <w:r w:rsidRPr="00771FEA">
          <w:t xml:space="preserve">or using collected CDR data for any other purpose consented to by the CDR consumer, </w:t>
        </w:r>
      </w:ins>
      <w:r w:rsidRPr="00771FEA">
        <w:t>it does not use the collected CDR data, or CDR data derived from it, beyond what is reasonably needed in order to provide the requested goods or services</w:t>
      </w:r>
      <w:ins w:id="829" w:author="Author">
        <w:r w:rsidRPr="00771FEA">
          <w:t xml:space="preserve"> or fulfil the other purpose</w:t>
        </w:r>
      </w:ins>
      <w:r w:rsidRPr="00771FEA">
        <w:t>.</w:t>
      </w:r>
    </w:p>
    <w:p w14:paraId="17AB41D0" w14:textId="77777777" w:rsidR="002648C4" w:rsidRDefault="000F5F6B" w:rsidP="002648C4">
      <w:pPr>
        <w:pStyle w:val="ActHead5"/>
      </w:pPr>
      <w:bookmarkStart w:id="830" w:name="_Toc11771568"/>
      <w:bookmarkStart w:id="831" w:name="_Toc61608604"/>
      <w:bookmarkStart w:id="832" w:name="_Toc53487095"/>
      <w:r>
        <w:t>1.9</w:t>
      </w:r>
      <w:r w:rsidR="002648C4">
        <w:t xml:space="preserve">  Fit and proper person criteria</w:t>
      </w:r>
      <w:bookmarkEnd w:id="830"/>
      <w:bookmarkEnd w:id="831"/>
      <w:bookmarkEnd w:id="832"/>
    </w:p>
    <w:p w14:paraId="200887F4" w14:textId="77777777" w:rsidR="002648C4" w:rsidRDefault="002648C4" w:rsidP="002648C4">
      <w:pPr>
        <w:pStyle w:val="subsection"/>
      </w:pPr>
      <w:r>
        <w:tab/>
      </w:r>
      <w:r w:rsidR="000F5F6B">
        <w:t>(1)</w:t>
      </w:r>
      <w:r>
        <w:tab/>
        <w:t xml:space="preserve">For these rules, the </w:t>
      </w:r>
      <w:r>
        <w:rPr>
          <w:b/>
          <w:i/>
        </w:rPr>
        <w:t>fit and proper person</w:t>
      </w:r>
      <w:r w:rsidRPr="00183F9C">
        <w:rPr>
          <w:i/>
        </w:rPr>
        <w:t xml:space="preserve"> </w:t>
      </w:r>
      <w:r w:rsidRPr="0043396A">
        <w:rPr>
          <w:b/>
          <w:i/>
        </w:rPr>
        <w:t>criteria</w:t>
      </w:r>
      <w:r>
        <w:t>, in relation to a person, are the following:</w:t>
      </w:r>
    </w:p>
    <w:p w14:paraId="025468BF" w14:textId="77777777" w:rsidR="002648C4" w:rsidRDefault="002648C4" w:rsidP="002648C4">
      <w:pPr>
        <w:pStyle w:val="paragraph"/>
      </w:pPr>
      <w:r>
        <w:tab/>
      </w:r>
      <w:r w:rsidR="000F5F6B">
        <w:t>(a)</w:t>
      </w:r>
      <w:r>
        <w:tab/>
        <w:t>whether the person, or any associated person, has, within the previous 10 years, been convicted of:</w:t>
      </w:r>
    </w:p>
    <w:p w14:paraId="7B431756" w14:textId="77777777" w:rsidR="002648C4" w:rsidRDefault="002648C4" w:rsidP="002648C4">
      <w:pPr>
        <w:pStyle w:val="paragraphsub"/>
      </w:pPr>
      <w:r>
        <w:tab/>
      </w:r>
      <w:r w:rsidR="000F5F6B">
        <w:t>(i)</w:t>
      </w:r>
      <w:r>
        <w:tab/>
        <w:t>a serious criminal offence; or</w:t>
      </w:r>
    </w:p>
    <w:p w14:paraId="57E34809" w14:textId="77777777" w:rsidR="002648C4" w:rsidRDefault="002648C4" w:rsidP="002648C4">
      <w:pPr>
        <w:pStyle w:val="paragraphsub"/>
      </w:pPr>
      <w:r>
        <w:tab/>
      </w:r>
      <w:r w:rsidR="000F5F6B">
        <w:t>(ii)</w:t>
      </w:r>
      <w:r>
        <w:tab/>
        <w:t>an offence of dishonesty;</w:t>
      </w:r>
    </w:p>
    <w:p w14:paraId="454F7389" w14:textId="77777777" w:rsidR="002648C4" w:rsidRDefault="002648C4" w:rsidP="002648C4">
      <w:pPr>
        <w:pStyle w:val="paragraph"/>
      </w:pPr>
      <w:r>
        <w:tab/>
      </w:r>
      <w:r>
        <w:tab/>
        <w:t>against any law of the Commonwealth or of a State or a Territory, or a law of a foreign jurisdiction;</w:t>
      </w:r>
    </w:p>
    <w:p w14:paraId="141028B0" w14:textId="77777777" w:rsidR="002648C4" w:rsidRDefault="002648C4" w:rsidP="002648C4">
      <w:pPr>
        <w:pStyle w:val="paragraph"/>
      </w:pPr>
      <w:r>
        <w:tab/>
      </w:r>
      <w:r w:rsidR="000F5F6B">
        <w:t>(b)</w:t>
      </w:r>
      <w:r>
        <w:tab/>
        <w:t>whether the person, or any associated person, has been found to have contravened:</w:t>
      </w:r>
    </w:p>
    <w:p w14:paraId="4AF59A37" w14:textId="77777777" w:rsidR="002648C4" w:rsidRDefault="002648C4" w:rsidP="002648C4">
      <w:pPr>
        <w:pStyle w:val="paragraphsub"/>
      </w:pPr>
      <w:r>
        <w:tab/>
      </w:r>
      <w:r w:rsidR="000F5F6B">
        <w:t>(i)</w:t>
      </w:r>
      <w:r>
        <w:tab/>
        <w:t>a law relevant to the management of CDR data; or</w:t>
      </w:r>
    </w:p>
    <w:p w14:paraId="4B2A0540" w14:textId="77777777" w:rsidR="002648C4" w:rsidRPr="00706DF7" w:rsidRDefault="002648C4" w:rsidP="002648C4">
      <w:pPr>
        <w:pStyle w:val="paragraphsub"/>
      </w:pPr>
      <w:r>
        <w:tab/>
      </w:r>
      <w:r w:rsidR="000F5F6B">
        <w:t>(ii)</w:t>
      </w:r>
      <w:r>
        <w:tab/>
        <w:t>a similar law of a foreign jurisdiction;</w:t>
      </w:r>
    </w:p>
    <w:p w14:paraId="261836DA" w14:textId="77777777" w:rsidR="00965EE7" w:rsidRPr="009C222D" w:rsidRDefault="002648C4" w:rsidP="002648C4">
      <w:pPr>
        <w:pStyle w:val="paragraph"/>
        <w:rPr>
          <w:color w:val="000000" w:themeColor="text1"/>
        </w:rPr>
      </w:pPr>
      <w:r>
        <w:tab/>
      </w:r>
      <w:r w:rsidR="000F5F6B">
        <w:t>(c)</w:t>
      </w:r>
      <w:r>
        <w:tab/>
        <w:t>whether the person, or any associated person, has been the subject of</w:t>
      </w:r>
      <w:r w:rsidR="00965EE7" w:rsidRPr="009C222D">
        <w:rPr>
          <w:color w:val="000000" w:themeColor="text1"/>
        </w:rPr>
        <w:t>:</w:t>
      </w:r>
    </w:p>
    <w:p w14:paraId="09FD116E" w14:textId="77777777" w:rsidR="002648C4" w:rsidRPr="009500AD" w:rsidRDefault="00965EE7" w:rsidP="00965EE7">
      <w:pPr>
        <w:pStyle w:val="paragraphsub"/>
      </w:pPr>
      <w:r>
        <w:tab/>
      </w:r>
      <w:r w:rsidR="000F5F6B">
        <w:t>(i)</w:t>
      </w:r>
      <w:r>
        <w:tab/>
      </w:r>
      <w:r w:rsidR="002648C4">
        <w:t xml:space="preserve">a determination </w:t>
      </w:r>
      <w:r w:rsidR="002648C4" w:rsidRPr="00641354">
        <w:t xml:space="preserve">under paragraph 52(1)(b) or any of paragraphs 52(1A)(a), (b), (c) or (d) of the </w:t>
      </w:r>
      <w:r w:rsidR="002648C4" w:rsidRPr="00641354">
        <w:rPr>
          <w:i/>
        </w:rPr>
        <w:t>Privacy Act 1988</w:t>
      </w:r>
      <w:r w:rsidR="002648C4">
        <w:t>;</w:t>
      </w:r>
      <w:r>
        <w:t xml:space="preserve"> </w:t>
      </w:r>
      <w:r w:rsidRPr="009500AD">
        <w:t>or</w:t>
      </w:r>
    </w:p>
    <w:p w14:paraId="4C926055" w14:textId="77777777" w:rsidR="00965EE7" w:rsidRDefault="00965EE7" w:rsidP="00965EE7">
      <w:pPr>
        <w:pStyle w:val="paragraphsub"/>
      </w:pPr>
      <w:r w:rsidRPr="009500AD">
        <w:tab/>
      </w:r>
      <w:r w:rsidR="000F5F6B">
        <w:t>(ii)</w:t>
      </w:r>
      <w:r w:rsidRPr="009500AD">
        <w:tab/>
        <w:t xml:space="preserve">a finding </w:t>
      </w:r>
      <w:r w:rsidR="002B2CA6" w:rsidRPr="0018564F">
        <w:t xml:space="preserve">or determination of a similar nature </w:t>
      </w:r>
      <w:r w:rsidRPr="009500AD">
        <w:t>under a similar law of a foreign jurisdiction;</w:t>
      </w:r>
    </w:p>
    <w:p w14:paraId="26867FA3" w14:textId="77777777" w:rsidR="002648C4" w:rsidRDefault="002648C4" w:rsidP="002648C4">
      <w:pPr>
        <w:pStyle w:val="paragraph"/>
      </w:pPr>
      <w:r>
        <w:tab/>
      </w:r>
      <w:r w:rsidR="000F5F6B">
        <w:t>(d)</w:t>
      </w:r>
      <w:r>
        <w:tab/>
        <w:t xml:space="preserve">if the person is a body corporate—whether any of the directors </w:t>
      </w:r>
      <w:r w:rsidRPr="000C3240">
        <w:rPr>
          <w:color w:val="000000" w:themeColor="text1"/>
        </w:rPr>
        <w:t xml:space="preserve">(within the meaning of the </w:t>
      </w:r>
      <w:r w:rsidRPr="000C3240">
        <w:rPr>
          <w:i/>
          <w:color w:val="000000" w:themeColor="text1"/>
        </w:rPr>
        <w:t>Corporations Act 2001</w:t>
      </w:r>
      <w:r w:rsidRPr="000C3240">
        <w:rPr>
          <w:color w:val="000000" w:themeColor="text1"/>
        </w:rPr>
        <w:t>)</w:t>
      </w:r>
      <w:r>
        <w:rPr>
          <w:i/>
        </w:rPr>
        <w:t xml:space="preserve"> </w:t>
      </w:r>
      <w:r>
        <w:t xml:space="preserve">of the person, </w:t>
      </w:r>
      <w:r w:rsidRPr="00AB73DF">
        <w:t>or any associated person</w:t>
      </w:r>
      <w:r>
        <w:t>:</w:t>
      </w:r>
    </w:p>
    <w:p w14:paraId="10DB5321" w14:textId="77777777" w:rsidR="002648C4" w:rsidRDefault="002648C4" w:rsidP="002648C4">
      <w:pPr>
        <w:pStyle w:val="paragraphsub"/>
      </w:pPr>
      <w:r>
        <w:tab/>
      </w:r>
      <w:r w:rsidR="000F5F6B">
        <w:t>(i)</w:t>
      </w:r>
      <w:r>
        <w:tab/>
        <w:t>has been disqualified from managing corporations; or</w:t>
      </w:r>
    </w:p>
    <w:p w14:paraId="4910D455" w14:textId="77777777" w:rsidR="002648C4" w:rsidRDefault="002648C4" w:rsidP="002648C4">
      <w:pPr>
        <w:pStyle w:val="paragraphsub"/>
      </w:pPr>
      <w:r>
        <w:tab/>
      </w:r>
      <w:r w:rsidR="000F5F6B">
        <w:t>(ii)</w:t>
      </w:r>
      <w:r>
        <w:tab/>
        <w:t>is subject to a banning order;</w:t>
      </w:r>
    </w:p>
    <w:p w14:paraId="25AE9553" w14:textId="77777777" w:rsidR="002648C4" w:rsidRDefault="002648C4" w:rsidP="002648C4">
      <w:pPr>
        <w:pStyle w:val="paragraph"/>
      </w:pPr>
      <w:r>
        <w:tab/>
      </w:r>
      <w:r w:rsidR="000F5F6B">
        <w:t>(e)</w:t>
      </w:r>
      <w:r>
        <w:tab/>
        <w:t>whether the person, or any associated person, has a history of insolvency or bankruptcy;</w:t>
      </w:r>
    </w:p>
    <w:p w14:paraId="35A35FD4" w14:textId="77777777" w:rsidR="002648C4" w:rsidRPr="00724397" w:rsidRDefault="002648C4" w:rsidP="002648C4">
      <w:pPr>
        <w:pStyle w:val="paragraph"/>
      </w:pPr>
      <w:r>
        <w:tab/>
      </w:r>
      <w:r w:rsidR="000F5F6B">
        <w:t>(f)</w:t>
      </w:r>
      <w:r>
        <w:tab/>
      </w:r>
      <w:r w:rsidRPr="00B1545A">
        <w:t>whether the person</w:t>
      </w:r>
      <w:r>
        <w:t>,</w:t>
      </w:r>
      <w:r w:rsidRPr="00B1545A">
        <w:t xml:space="preserve"> or any associated person</w:t>
      </w:r>
      <w:r>
        <w:t>,</w:t>
      </w:r>
      <w:r w:rsidRPr="00B1545A">
        <w:t xml:space="preserve"> has been the subject of a determination made under</w:t>
      </w:r>
      <w:r w:rsidR="00937767" w:rsidRPr="00724397">
        <w:t xml:space="preserve"> an external dispute resolution scheme that</w:t>
      </w:r>
      <w:r w:rsidRPr="00724397">
        <w:t>:</w:t>
      </w:r>
    </w:p>
    <w:p w14:paraId="57A01737" w14:textId="77777777" w:rsidR="00937767" w:rsidRPr="00724397" w:rsidRDefault="00937767" w:rsidP="00937767">
      <w:pPr>
        <w:pStyle w:val="paragraphsub"/>
      </w:pPr>
      <w:r w:rsidRPr="00724397">
        <w:tab/>
      </w:r>
      <w:r w:rsidR="000F5F6B">
        <w:t>(i)</w:t>
      </w:r>
      <w:r w:rsidRPr="00724397">
        <w:tab/>
        <w:t>included a requirement to pay monetary compensation; and</w:t>
      </w:r>
    </w:p>
    <w:p w14:paraId="33A77299" w14:textId="77777777" w:rsidR="00937767" w:rsidRPr="00724397" w:rsidRDefault="002648C4" w:rsidP="002648C4">
      <w:pPr>
        <w:pStyle w:val="paragraphsub"/>
      </w:pPr>
      <w:r w:rsidRPr="00724397">
        <w:tab/>
      </w:r>
      <w:r w:rsidR="000F5F6B">
        <w:t>(ii)</w:t>
      </w:r>
      <w:r w:rsidRPr="00724397">
        <w:tab/>
      </w:r>
      <w:r w:rsidR="00937767" w:rsidRPr="00724397">
        <w:t>was, at the time the determination was made:</w:t>
      </w:r>
    </w:p>
    <w:p w14:paraId="39E41459" w14:textId="77777777" w:rsidR="00937767" w:rsidRDefault="00937767" w:rsidP="00937767">
      <w:pPr>
        <w:pStyle w:val="paragraphsub-sub"/>
      </w:pPr>
      <w:r>
        <w:tab/>
      </w:r>
      <w:r w:rsidR="000F5F6B">
        <w:t>(A)</w:t>
      </w:r>
      <w:r>
        <w:tab/>
      </w:r>
      <w:r w:rsidR="002648C4" w:rsidRPr="00B1545A">
        <w:t xml:space="preserve">recognised under the </w:t>
      </w:r>
      <w:r w:rsidR="002648C4" w:rsidRPr="00714089">
        <w:rPr>
          <w:i/>
        </w:rPr>
        <w:t>Privacy Act 1988</w:t>
      </w:r>
      <w:r w:rsidR="002648C4">
        <w:t>; or</w:t>
      </w:r>
    </w:p>
    <w:p w14:paraId="7DED8015" w14:textId="77777777" w:rsidR="002648C4" w:rsidRDefault="00937767" w:rsidP="00937767">
      <w:pPr>
        <w:pStyle w:val="paragraphsub-sub"/>
      </w:pPr>
      <w:r>
        <w:tab/>
      </w:r>
      <w:r w:rsidR="000F5F6B">
        <w:t>(B)</w:t>
      </w:r>
      <w:r>
        <w:tab/>
      </w:r>
      <w:r w:rsidR="002648C4">
        <w:t>a recognised external dispute resolution scheme;</w:t>
      </w:r>
    </w:p>
    <w:p w14:paraId="1B579919" w14:textId="77777777" w:rsidR="002648C4" w:rsidRDefault="002648C4" w:rsidP="002648C4">
      <w:pPr>
        <w:pStyle w:val="paragraph"/>
      </w:pPr>
      <w:r>
        <w:tab/>
      </w:r>
      <w:r w:rsidR="000F5F6B">
        <w:t>(g)</w:t>
      </w:r>
      <w:r>
        <w:tab/>
        <w:t>any other relevant matter</w:t>
      </w:r>
      <w:r w:rsidR="0075707B">
        <w:t>, including but not limited to the objects of Part IVD of the Act</w:t>
      </w:r>
      <w:r>
        <w:t>.</w:t>
      </w:r>
    </w:p>
    <w:p w14:paraId="0A99041D" w14:textId="77777777" w:rsidR="0075707B" w:rsidRDefault="0075707B" w:rsidP="0075707B">
      <w:pPr>
        <w:pStyle w:val="notetext"/>
      </w:pPr>
      <w:r>
        <w:lastRenderedPageBreak/>
        <w:t>Note:</w:t>
      </w:r>
      <w:r>
        <w:tab/>
        <w:t>The objects of Part IVD are set out in section 56AA of the A</w:t>
      </w:r>
      <w:r w:rsidR="005B69A7">
        <w:t>c</w:t>
      </w:r>
      <w:r>
        <w:t>t.</w:t>
      </w:r>
    </w:p>
    <w:p w14:paraId="2B3F9092" w14:textId="77777777" w:rsidR="002648C4" w:rsidRDefault="002648C4" w:rsidP="002648C4">
      <w:pPr>
        <w:pStyle w:val="subsection"/>
      </w:pPr>
      <w:r>
        <w:tab/>
      </w:r>
      <w:r w:rsidR="000F5F6B">
        <w:t>(2)</w:t>
      </w:r>
      <w:r>
        <w:tab/>
        <w:t>In this rule:</w:t>
      </w:r>
    </w:p>
    <w:p w14:paraId="409A082E" w14:textId="77777777" w:rsidR="002648C4" w:rsidRDefault="002648C4" w:rsidP="002648C4">
      <w:pPr>
        <w:pStyle w:val="Definition"/>
      </w:pPr>
      <w:r>
        <w:rPr>
          <w:b/>
          <w:i/>
        </w:rPr>
        <w:t xml:space="preserve">banning order </w:t>
      </w:r>
      <w:r>
        <w:t xml:space="preserve">has the same meaning as in the </w:t>
      </w:r>
      <w:r>
        <w:rPr>
          <w:i/>
        </w:rPr>
        <w:t>Corporations Act 2001</w:t>
      </w:r>
      <w:r>
        <w:t>.</w:t>
      </w:r>
    </w:p>
    <w:p w14:paraId="7038B010" w14:textId="0B4C6D2B" w:rsidR="002648C4" w:rsidRDefault="002648C4" w:rsidP="002648C4">
      <w:pPr>
        <w:pStyle w:val="Definition"/>
      </w:pPr>
      <w:r>
        <w:rPr>
          <w:b/>
          <w:i/>
        </w:rPr>
        <w:t xml:space="preserve">serious criminal offence </w:t>
      </w:r>
      <w:r>
        <w:t xml:space="preserve">means an offence for which, if the act or omission had taken place in the Jervis Bay Territory, a person would </w:t>
      </w:r>
      <w:del w:id="833" w:author="Author">
        <w:r w:rsidRPr="006F4A42">
          <w:delText xml:space="preserve">have been </w:delText>
        </w:r>
      </w:del>
      <w:r>
        <w:t>be liable, on first conviction, to imprisonment for a period of not less than 5 years.</w:t>
      </w:r>
    </w:p>
    <w:p w14:paraId="49C75078" w14:textId="77777777" w:rsidR="002648C4" w:rsidRDefault="002648C4" w:rsidP="002648C4">
      <w:pPr>
        <w:pStyle w:val="notetext"/>
        <w:rPr>
          <w:shd w:val="clear" w:color="auto" w:fill="FFFFFF"/>
        </w:rPr>
      </w:pPr>
      <w:r>
        <w:rPr>
          <w:shd w:val="clear" w:color="auto" w:fill="FFFFFF"/>
        </w:rPr>
        <w:t>Note:</w:t>
      </w:r>
      <w:r>
        <w:rPr>
          <w:shd w:val="clear" w:color="auto" w:fill="FFFFFF"/>
        </w:rPr>
        <w:tab/>
        <w:t>Jervis Bay Territory is mentioned because it is a jurisdiction in which the Commonwealth has control over the criminal law.</w:t>
      </w:r>
    </w:p>
    <w:p w14:paraId="7E66F2C4" w14:textId="77777777" w:rsidR="001821DC" w:rsidRPr="004D57B9" w:rsidRDefault="001821DC" w:rsidP="001821DC">
      <w:pPr>
        <w:pStyle w:val="ActHead5"/>
        <w:rPr>
          <w:i/>
          <w:strike/>
          <w:shd w:val="clear" w:color="auto" w:fill="FFFFFF"/>
        </w:rPr>
      </w:pPr>
      <w:bookmarkStart w:id="834" w:name="_Toc50041691"/>
      <w:bookmarkStart w:id="835" w:name="_Toc50708279"/>
      <w:bookmarkStart w:id="836" w:name="_Toc50708312"/>
      <w:bookmarkStart w:id="837" w:name="_Toc61608605"/>
      <w:bookmarkStart w:id="838" w:name="_Toc53487096"/>
      <w:r w:rsidRPr="004D57B9">
        <w:rPr>
          <w:shd w:val="clear" w:color="auto" w:fill="FFFFFF"/>
        </w:rPr>
        <w:t xml:space="preserve">1.10  Meaning of </w:t>
      </w:r>
      <w:r w:rsidRPr="004D57B9">
        <w:rPr>
          <w:i/>
          <w:shd w:val="clear" w:color="auto" w:fill="FFFFFF"/>
        </w:rPr>
        <w:t xml:space="preserve">outsourced service provider </w:t>
      </w:r>
      <w:r w:rsidRPr="004D57B9">
        <w:rPr>
          <w:shd w:val="clear" w:color="auto" w:fill="FFFFFF"/>
        </w:rPr>
        <w:t>and related terms</w:t>
      </w:r>
      <w:bookmarkEnd w:id="834"/>
      <w:bookmarkEnd w:id="835"/>
      <w:bookmarkEnd w:id="836"/>
      <w:bookmarkEnd w:id="837"/>
      <w:bookmarkEnd w:id="838"/>
    </w:p>
    <w:p w14:paraId="4E7C4DFA" w14:textId="77777777" w:rsidR="001821DC" w:rsidRPr="004D57B9" w:rsidRDefault="001821DC" w:rsidP="001821DC">
      <w:pPr>
        <w:pStyle w:val="subsection"/>
      </w:pPr>
      <w:r w:rsidRPr="004D57B9">
        <w:tab/>
        <w:t>(1)</w:t>
      </w:r>
      <w:r w:rsidRPr="004D57B9">
        <w:tab/>
        <w:t xml:space="preserve">For these rules, where two persons are the principal and the provider in a CDR outsourcing arrangement, the provider is an </w:t>
      </w:r>
      <w:r w:rsidRPr="004D57B9">
        <w:rPr>
          <w:b/>
          <w:i/>
        </w:rPr>
        <w:t xml:space="preserve">outsourced service provider </w:t>
      </w:r>
      <w:r w:rsidRPr="004D57B9">
        <w:t>of the principal.</w:t>
      </w:r>
    </w:p>
    <w:p w14:paraId="11C84491" w14:textId="77777777" w:rsidR="001821DC" w:rsidRPr="004D57B9" w:rsidRDefault="001821DC" w:rsidP="001821DC">
      <w:pPr>
        <w:pStyle w:val="subsection"/>
      </w:pPr>
      <w:r w:rsidRPr="004D57B9">
        <w:tab/>
        <w:t>(2)</w:t>
      </w:r>
      <w:r w:rsidRPr="004D57B9">
        <w:tab/>
        <w:t xml:space="preserve">For these rules, a </w:t>
      </w:r>
      <w:r w:rsidRPr="004D57B9">
        <w:rPr>
          <w:b/>
          <w:i/>
        </w:rPr>
        <w:t>CDR</w:t>
      </w:r>
      <w:r w:rsidRPr="004D57B9">
        <w:t xml:space="preserve"> </w:t>
      </w:r>
      <w:r w:rsidRPr="004D57B9">
        <w:rPr>
          <w:b/>
          <w:i/>
        </w:rPr>
        <w:t>outsourcing arrangement</w:t>
      </w:r>
      <w:r w:rsidRPr="004D57B9">
        <w:t xml:space="preserve"> is a written contract between a person (the </w:t>
      </w:r>
      <w:r w:rsidRPr="004D57B9">
        <w:rPr>
          <w:b/>
          <w:i/>
        </w:rPr>
        <w:t>principal</w:t>
      </w:r>
      <w:r w:rsidRPr="004D57B9">
        <w:t>)</w:t>
      </w:r>
      <w:r w:rsidRPr="004D57B9">
        <w:rPr>
          <w:b/>
          <w:i/>
        </w:rPr>
        <w:t xml:space="preserve"> </w:t>
      </w:r>
      <w:r w:rsidRPr="004D57B9">
        <w:t xml:space="preserve">and another person (the </w:t>
      </w:r>
      <w:r w:rsidRPr="004D57B9">
        <w:rPr>
          <w:b/>
          <w:i/>
        </w:rPr>
        <w:t>provider</w:t>
      </w:r>
      <w:r w:rsidRPr="004D57B9">
        <w:t>) under which:</w:t>
      </w:r>
    </w:p>
    <w:p w14:paraId="4AFB32DC" w14:textId="77777777" w:rsidR="001821DC" w:rsidRPr="004D57B9" w:rsidRDefault="001821DC" w:rsidP="001821DC">
      <w:pPr>
        <w:pStyle w:val="paragraph"/>
      </w:pPr>
      <w:r w:rsidRPr="004D57B9">
        <w:tab/>
        <w:t>(a)</w:t>
      </w:r>
      <w:r w:rsidRPr="004D57B9">
        <w:tab/>
        <w:t>the provider will do one or both of the following:</w:t>
      </w:r>
    </w:p>
    <w:p w14:paraId="21DB0701" w14:textId="77777777" w:rsidR="001821DC" w:rsidRPr="004D57B9" w:rsidRDefault="001821DC" w:rsidP="001821DC">
      <w:pPr>
        <w:pStyle w:val="paragraphsub"/>
      </w:pPr>
      <w:r w:rsidRPr="004D57B9">
        <w:tab/>
        <w:t>(i)</w:t>
      </w:r>
      <w:r w:rsidRPr="004D57B9">
        <w:tab/>
        <w:t>if the provider is an accredited person―collect CDR data from a CDR participant in accordance with these rules on behalf of the principal;</w:t>
      </w:r>
    </w:p>
    <w:p w14:paraId="6AA8661C" w14:textId="77777777" w:rsidR="001821DC" w:rsidRPr="004D57B9" w:rsidRDefault="001821DC" w:rsidP="001821DC">
      <w:pPr>
        <w:pStyle w:val="paragraphsub"/>
      </w:pPr>
      <w:r w:rsidRPr="004D57B9">
        <w:tab/>
        <w:t>(ii)</w:t>
      </w:r>
      <w:r w:rsidRPr="004D57B9">
        <w:tab/>
        <w:t>in any case―provide goods or services to the principal using CDR data disclosed to it by the principal; and</w:t>
      </w:r>
    </w:p>
    <w:p w14:paraId="59623B94" w14:textId="77777777" w:rsidR="001821DC" w:rsidRPr="004D57B9" w:rsidRDefault="001821DC" w:rsidP="001821DC">
      <w:pPr>
        <w:pStyle w:val="paragraph"/>
      </w:pPr>
      <w:r w:rsidRPr="004D57B9">
        <w:tab/>
        <w:t>(b)</w:t>
      </w:r>
      <w:r w:rsidRPr="004D57B9">
        <w:tab/>
        <w:t>the provider is required to comply with the following requirements in relation to any service data:</w:t>
      </w:r>
    </w:p>
    <w:p w14:paraId="28947CD3" w14:textId="77777777" w:rsidR="001821DC" w:rsidRPr="004D57B9" w:rsidRDefault="001821DC" w:rsidP="001821DC">
      <w:pPr>
        <w:pStyle w:val="paragraphsub"/>
      </w:pPr>
      <w:r w:rsidRPr="004D57B9">
        <w:tab/>
        <w:t>(i)</w:t>
      </w:r>
      <w:r w:rsidRPr="004D57B9">
        <w:tab/>
        <w:t>the provider must take the steps in Schedule 2 to protect the service data as if it were an accredited data recipient; and</w:t>
      </w:r>
    </w:p>
    <w:p w14:paraId="63857F3F" w14:textId="77777777" w:rsidR="001821DC" w:rsidRPr="004D57B9" w:rsidRDefault="001821DC" w:rsidP="001821DC">
      <w:pPr>
        <w:pStyle w:val="paragraphsub"/>
      </w:pPr>
      <w:r w:rsidRPr="004D57B9">
        <w:tab/>
        <w:t>(ii)</w:t>
      </w:r>
      <w:r w:rsidRPr="004D57B9">
        <w:tab/>
        <w:t>the provider must not use or disclose the service data other than in accordance with a contract with the principal; and</w:t>
      </w:r>
    </w:p>
    <w:p w14:paraId="136F7080" w14:textId="77777777" w:rsidR="001821DC" w:rsidRPr="004D57B9" w:rsidRDefault="001821DC" w:rsidP="001821DC">
      <w:pPr>
        <w:pStyle w:val="paragraphsub"/>
      </w:pPr>
      <w:r w:rsidRPr="004D57B9">
        <w:tab/>
        <w:t>(iii)</w:t>
      </w:r>
      <w:r w:rsidRPr="004D57B9">
        <w:tab/>
        <w:t>the provider must, when so directed by the principal, do any of the following:</w:t>
      </w:r>
    </w:p>
    <w:p w14:paraId="353BA575" w14:textId="77777777" w:rsidR="001821DC" w:rsidRPr="004D57B9" w:rsidRDefault="001821DC" w:rsidP="001821DC">
      <w:pPr>
        <w:pStyle w:val="paragraphsub-sub"/>
      </w:pPr>
      <w:r w:rsidRPr="004D57B9">
        <w:tab/>
        <w:t>(A)</w:t>
      </w:r>
      <w:r w:rsidRPr="004D57B9">
        <w:tab/>
        <w:t>provide the principal with access to any service data that it holds;</w:t>
      </w:r>
    </w:p>
    <w:p w14:paraId="4C4753DE" w14:textId="77777777" w:rsidR="001821DC" w:rsidRPr="004D57B9" w:rsidRDefault="001821DC" w:rsidP="001821DC">
      <w:pPr>
        <w:pStyle w:val="paragraphsub-sub"/>
      </w:pPr>
      <w:r w:rsidRPr="004D57B9">
        <w:tab/>
        <w:t>(B)</w:t>
      </w:r>
      <w:r w:rsidRPr="004D57B9">
        <w:tab/>
        <w:t>return to the principal CDR data that the principal disclosed to it;</w:t>
      </w:r>
    </w:p>
    <w:p w14:paraId="676947BC" w14:textId="77777777" w:rsidR="001821DC" w:rsidRPr="004D57B9" w:rsidRDefault="001821DC" w:rsidP="001821DC">
      <w:pPr>
        <w:pStyle w:val="paragraphsub-sub"/>
      </w:pPr>
      <w:r w:rsidRPr="004D57B9">
        <w:tab/>
        <w:t>(C)</w:t>
      </w:r>
      <w:r w:rsidRPr="004D57B9">
        <w:tab/>
        <w:t>delete any service data that it holds in accordance with the CDR data deletion process;</w:t>
      </w:r>
    </w:p>
    <w:p w14:paraId="4CF1DA34" w14:textId="77777777" w:rsidR="001821DC" w:rsidRPr="004D57B9" w:rsidRDefault="001821DC" w:rsidP="001821DC">
      <w:pPr>
        <w:pStyle w:val="paragraphsub-sub"/>
      </w:pPr>
      <w:r w:rsidRPr="004D57B9">
        <w:tab/>
        <w:t>(D)</w:t>
      </w:r>
      <w:r w:rsidRPr="004D57B9">
        <w:tab/>
        <w:t>provide, to the principal, records of any deletion that are required to be made under the CDR data deletion process;</w:t>
      </w:r>
    </w:p>
    <w:p w14:paraId="754CCDBC" w14:textId="77777777" w:rsidR="001821DC" w:rsidRPr="004D57B9" w:rsidRDefault="001821DC" w:rsidP="001821DC">
      <w:pPr>
        <w:pStyle w:val="paragraphsub-sub"/>
      </w:pPr>
      <w:r w:rsidRPr="004D57B9">
        <w:tab/>
        <w:t>(E)</w:t>
      </w:r>
      <w:r w:rsidRPr="004D57B9">
        <w:tab/>
        <w:t>direct any other person to which it has disclosed CDR data to take corresponding steps; and</w:t>
      </w:r>
    </w:p>
    <w:p w14:paraId="1E7DA520" w14:textId="77777777" w:rsidR="001821DC" w:rsidRPr="004D57B9" w:rsidRDefault="001821DC" w:rsidP="001821DC">
      <w:pPr>
        <w:pStyle w:val="paragraphsub"/>
      </w:pPr>
      <w:r w:rsidRPr="004D57B9">
        <w:tab/>
        <w:t>(iv)</w:t>
      </w:r>
      <w:r w:rsidRPr="004D57B9">
        <w:tab/>
        <w:t>where the provider is to collect CDR data under the contract as mentioned in subparagraph (a)(i)—the provider must not further  outsource that collection; and</w:t>
      </w:r>
    </w:p>
    <w:p w14:paraId="553491F8" w14:textId="77777777" w:rsidR="001821DC" w:rsidRPr="004D57B9" w:rsidRDefault="001821DC" w:rsidP="001821DC">
      <w:pPr>
        <w:pStyle w:val="paragraphsub"/>
        <w:rPr>
          <w:strike/>
        </w:rPr>
      </w:pPr>
      <w:r w:rsidRPr="004D57B9">
        <w:tab/>
        <w:t xml:space="preserve">  (v)</w:t>
      </w:r>
      <w:r w:rsidRPr="004D57B9">
        <w:tab/>
        <w:t>the provider must not disclose any service data to another person, otherwise than under a further CDR outsourcing arrangement; and</w:t>
      </w:r>
    </w:p>
    <w:p w14:paraId="5CD0ACA9" w14:textId="77777777" w:rsidR="001821DC" w:rsidRPr="004D57B9" w:rsidRDefault="001821DC" w:rsidP="001821DC">
      <w:pPr>
        <w:pStyle w:val="paragraphsub"/>
      </w:pPr>
      <w:r w:rsidRPr="004D57B9">
        <w:lastRenderedPageBreak/>
        <w:tab/>
        <w:t>(vi)</w:t>
      </w:r>
      <w:r w:rsidRPr="004D57B9">
        <w:tab/>
        <w:t>if the provider does disclose such CDR data in accordance with subparagraph (v), it must ensure that the other person complies with the requirements of the further CDR outsourcing arrangement.</w:t>
      </w:r>
    </w:p>
    <w:p w14:paraId="4C7CB9DE" w14:textId="77777777" w:rsidR="001821DC" w:rsidRPr="004D57B9" w:rsidRDefault="001821DC" w:rsidP="001821DC">
      <w:pPr>
        <w:pStyle w:val="notetext"/>
      </w:pPr>
      <w:r w:rsidRPr="004D57B9">
        <w:t>Note:</w:t>
      </w:r>
      <w:r w:rsidRPr="004D57B9">
        <w:tab/>
        <w:t>See rule 1.18 for the definition of “CDR data deletion process”.</w:t>
      </w:r>
    </w:p>
    <w:p w14:paraId="67F357C2" w14:textId="77777777" w:rsidR="001821DC" w:rsidRPr="004D57B9" w:rsidRDefault="001821DC" w:rsidP="001821DC">
      <w:pPr>
        <w:pStyle w:val="subsection"/>
      </w:pPr>
      <w:r w:rsidRPr="004D57B9">
        <w:tab/>
        <w:t>(3)</w:t>
      </w:r>
      <w:r w:rsidRPr="004D57B9">
        <w:tab/>
        <w:t>For subparagraph (2)(a)(ii), the principal is taken to disclose CDR data to the provider if the principal gives the provider permission to access or use CDR data collected by the provider on behalf of the principal.</w:t>
      </w:r>
    </w:p>
    <w:p w14:paraId="7D7A8CB5" w14:textId="77777777" w:rsidR="001821DC" w:rsidRPr="004D57B9" w:rsidRDefault="001821DC" w:rsidP="001821DC">
      <w:pPr>
        <w:pStyle w:val="subsection"/>
      </w:pPr>
      <w:r w:rsidRPr="004D57B9">
        <w:tab/>
        <w:t>(4)</w:t>
      </w:r>
      <w:r w:rsidRPr="004D57B9">
        <w:tab/>
        <w:t xml:space="preserve">For these rules, the </w:t>
      </w:r>
      <w:r w:rsidRPr="004D57B9">
        <w:rPr>
          <w:b/>
          <w:i/>
        </w:rPr>
        <w:t xml:space="preserve">service data </w:t>
      </w:r>
      <w:r w:rsidRPr="004D57B9">
        <w:t xml:space="preserve">in relation to a CDR outsourcing arrangement consists of any CDR data that: </w:t>
      </w:r>
    </w:p>
    <w:p w14:paraId="6174F6C9" w14:textId="77777777" w:rsidR="001821DC" w:rsidRPr="004D57B9" w:rsidRDefault="001821DC" w:rsidP="001821DC">
      <w:pPr>
        <w:pStyle w:val="paragraph"/>
      </w:pPr>
      <w:r w:rsidRPr="004D57B9">
        <w:tab/>
        <w:t>(a)</w:t>
      </w:r>
      <w:r w:rsidRPr="004D57B9">
        <w:tab/>
        <w:t>was collected from a CDR participant in accordance with the arrangement; or</w:t>
      </w:r>
    </w:p>
    <w:p w14:paraId="5F2C60BF" w14:textId="77777777" w:rsidR="001821DC" w:rsidRPr="004D57B9" w:rsidRDefault="001821DC" w:rsidP="001821DC">
      <w:pPr>
        <w:pStyle w:val="paragraph"/>
      </w:pPr>
      <w:r w:rsidRPr="004D57B9">
        <w:tab/>
        <w:t>(b)</w:t>
      </w:r>
      <w:r w:rsidRPr="004D57B9">
        <w:tab/>
        <w:t>was disclosed to the provider in the CDR outsourcing arrangement for the purposes of the arrangement; or</w:t>
      </w:r>
    </w:p>
    <w:p w14:paraId="44887686" w14:textId="77777777" w:rsidR="001821DC" w:rsidRDefault="001821DC" w:rsidP="001821DC">
      <w:pPr>
        <w:pStyle w:val="paragraph"/>
      </w:pPr>
      <w:r w:rsidRPr="004D57B9">
        <w:tab/>
        <w:t>(c)</w:t>
      </w:r>
      <w:r w:rsidRPr="004D57B9">
        <w:tab/>
        <w:t>directly or indirectly derives from such CDR data.</w:t>
      </w:r>
    </w:p>
    <w:p w14:paraId="4237C52D" w14:textId="77777777" w:rsidR="00082C58" w:rsidRPr="00BB7AC8" w:rsidRDefault="00082C58" w:rsidP="00082C58">
      <w:pPr>
        <w:pStyle w:val="ActHead5"/>
        <w:rPr>
          <w:ins w:id="839" w:author="Author"/>
        </w:rPr>
      </w:pPr>
      <w:bookmarkStart w:id="840" w:name="_Toc57218973"/>
      <w:bookmarkStart w:id="841" w:name="_Toc59549121"/>
      <w:bookmarkStart w:id="842" w:name="_Toc61608606"/>
      <w:ins w:id="843" w:author="Author">
        <w:r w:rsidRPr="00BB7AC8">
          <w:t>1.10A  Types of consents</w:t>
        </w:r>
        <w:bookmarkEnd w:id="840"/>
        <w:bookmarkEnd w:id="841"/>
        <w:bookmarkEnd w:id="842"/>
      </w:ins>
    </w:p>
    <w:p w14:paraId="709428A9" w14:textId="77777777" w:rsidR="00082C58" w:rsidRPr="00BB7AC8" w:rsidRDefault="00082C58" w:rsidP="00082C58">
      <w:pPr>
        <w:pStyle w:val="subsection"/>
        <w:rPr>
          <w:ins w:id="844" w:author="Author"/>
        </w:rPr>
      </w:pPr>
      <w:ins w:id="845" w:author="Author">
        <w:r w:rsidRPr="00BB7AC8">
          <w:tab/>
          <w:t>(1)</w:t>
        </w:r>
        <w:r w:rsidRPr="00BB7AC8">
          <w:tab/>
          <w:t>For these rules:</w:t>
        </w:r>
      </w:ins>
    </w:p>
    <w:p w14:paraId="7EE8C903" w14:textId="77777777" w:rsidR="00082C58" w:rsidRPr="00BB7AC8" w:rsidRDefault="00082C58" w:rsidP="00082C58">
      <w:pPr>
        <w:pStyle w:val="paragraph"/>
        <w:rPr>
          <w:ins w:id="846" w:author="Author"/>
        </w:rPr>
      </w:pPr>
      <w:ins w:id="847" w:author="Author">
        <w:r w:rsidRPr="00BB7AC8">
          <w:rPr>
            <w:b/>
            <w:i/>
          </w:rPr>
          <w:tab/>
        </w:r>
        <w:r w:rsidRPr="00BB7AC8">
          <w:t>(a)</w:t>
        </w:r>
        <w:r w:rsidRPr="00BB7AC8">
          <w:tab/>
          <w:t xml:space="preserve">a </w:t>
        </w:r>
        <w:r w:rsidRPr="00BB7AC8">
          <w:rPr>
            <w:b/>
            <w:i/>
          </w:rPr>
          <w:t xml:space="preserve">collection consent </w:t>
        </w:r>
        <w:r w:rsidRPr="00BB7AC8">
          <w:t>is a consent given by a CDR consumer under these rules for an accredited person to collect particular CDR data from a CDR participant for that CDR data; and</w:t>
        </w:r>
      </w:ins>
    </w:p>
    <w:p w14:paraId="43746E67" w14:textId="77777777" w:rsidR="00082C58" w:rsidRPr="00BB7AC8" w:rsidRDefault="00082C58" w:rsidP="00082C58">
      <w:pPr>
        <w:pStyle w:val="paragraph"/>
        <w:rPr>
          <w:ins w:id="848" w:author="Author"/>
        </w:rPr>
      </w:pPr>
      <w:ins w:id="849" w:author="Author">
        <w:r w:rsidRPr="00BB7AC8">
          <w:rPr>
            <w:b/>
            <w:i/>
          </w:rPr>
          <w:tab/>
        </w:r>
        <w:r w:rsidRPr="00BB7AC8">
          <w:t>(b)</w:t>
        </w:r>
        <w:r w:rsidRPr="00BB7AC8">
          <w:rPr>
            <w:b/>
            <w:i/>
          </w:rPr>
          <w:tab/>
        </w:r>
        <w:r w:rsidRPr="00BB7AC8">
          <w:t>a</w:t>
        </w:r>
        <w:r w:rsidRPr="00BB7AC8">
          <w:rPr>
            <w:b/>
            <w:i/>
          </w:rPr>
          <w:t xml:space="preserve"> use consent </w:t>
        </w:r>
        <w:r w:rsidRPr="00BB7AC8">
          <w:t>is a consent given by a CDR consumer under these rules for an accredited data recipient of particular CDR data to use that CDR data in a particular way; and</w:t>
        </w:r>
      </w:ins>
    </w:p>
    <w:p w14:paraId="64BC3810" w14:textId="77777777" w:rsidR="00082C58" w:rsidRPr="00BB7AC8" w:rsidRDefault="00082C58" w:rsidP="00082C58">
      <w:pPr>
        <w:pStyle w:val="paragraph"/>
        <w:rPr>
          <w:ins w:id="850" w:author="Author"/>
        </w:rPr>
      </w:pPr>
      <w:ins w:id="851" w:author="Author">
        <w:r w:rsidRPr="00BB7AC8">
          <w:rPr>
            <w:b/>
            <w:i/>
          </w:rPr>
          <w:tab/>
        </w:r>
        <w:r w:rsidRPr="00BB7AC8">
          <w:t>(c)</w:t>
        </w:r>
        <w:r w:rsidRPr="00BB7AC8">
          <w:tab/>
          <w:t xml:space="preserve">a </w:t>
        </w:r>
        <w:r w:rsidRPr="00BB7AC8">
          <w:rPr>
            <w:b/>
            <w:i/>
          </w:rPr>
          <w:t xml:space="preserve">disclosure consent </w:t>
        </w:r>
        <w:r w:rsidRPr="00BB7AC8">
          <w:t>is a consent given by a CDR consumer under these rules for an accredited data recipient of particular CDR data to disclose that CDR data:</w:t>
        </w:r>
      </w:ins>
    </w:p>
    <w:p w14:paraId="23BFA511" w14:textId="77777777" w:rsidR="00082C58" w:rsidRPr="00BB7AC8" w:rsidRDefault="00082C58" w:rsidP="00082C58">
      <w:pPr>
        <w:pStyle w:val="paragraphsub"/>
        <w:rPr>
          <w:ins w:id="852" w:author="Author"/>
        </w:rPr>
      </w:pPr>
      <w:ins w:id="853" w:author="Author">
        <w:r w:rsidRPr="00BB7AC8">
          <w:tab/>
          <w:t>(i)</w:t>
        </w:r>
        <w:r w:rsidRPr="00BB7AC8">
          <w:tab/>
          <w:t xml:space="preserve">to an accredited person in response to a consumer data request (an </w:t>
        </w:r>
        <w:r w:rsidRPr="00BB7AC8">
          <w:rPr>
            <w:b/>
            <w:i/>
          </w:rPr>
          <w:t>AP disclosure consent</w:t>
        </w:r>
        <w:r w:rsidRPr="00BB7AC8">
          <w:t>); or</w:t>
        </w:r>
      </w:ins>
    </w:p>
    <w:p w14:paraId="0A2C3C32" w14:textId="77777777" w:rsidR="00082C58" w:rsidRPr="00B61E66" w:rsidRDefault="00082C58" w:rsidP="00082C58">
      <w:pPr>
        <w:pStyle w:val="paragraphsub"/>
        <w:rPr>
          <w:ins w:id="854" w:author="Author"/>
        </w:rPr>
      </w:pPr>
      <w:ins w:id="855" w:author="Author">
        <w:r w:rsidRPr="00B61E66">
          <w:tab/>
        </w:r>
        <w:r w:rsidRPr="00450982">
          <w:t>(ii)</w:t>
        </w:r>
        <w:r w:rsidRPr="00450982">
          <w:tab/>
          <w:t>to an</w:t>
        </w:r>
        <w:r w:rsidRPr="00B61E66">
          <w:t xml:space="preserve"> accredited person for the purposes of direct marketing; and</w:t>
        </w:r>
      </w:ins>
    </w:p>
    <w:p w14:paraId="5E0DF46C" w14:textId="77777777" w:rsidR="00082C58" w:rsidRPr="00B61E66" w:rsidRDefault="00082C58" w:rsidP="00082C58">
      <w:pPr>
        <w:pStyle w:val="paragraph"/>
        <w:rPr>
          <w:ins w:id="856" w:author="Author"/>
        </w:rPr>
      </w:pPr>
      <w:ins w:id="857" w:author="Author">
        <w:r w:rsidRPr="00B61E66">
          <w:tab/>
          <w:t>(d)</w:t>
        </w:r>
        <w:r w:rsidRPr="00B61E66">
          <w:tab/>
          <w:t xml:space="preserve">a </w:t>
        </w:r>
        <w:r w:rsidRPr="00B61E66">
          <w:rPr>
            <w:b/>
            <w:bCs/>
            <w:i/>
            <w:iCs/>
          </w:rPr>
          <w:t>direct marketing consent</w:t>
        </w:r>
        <w:r w:rsidRPr="00B61E66">
          <w:t xml:space="preserve"> is a consent given by a CDR consumer under these rules for an accredited data recipient of particular CDR data to use or disclose the CDR data for the purposes of direct marketing; and</w:t>
        </w:r>
      </w:ins>
    </w:p>
    <w:p w14:paraId="5866BE28" w14:textId="77777777" w:rsidR="00082C58" w:rsidRPr="00B61E66" w:rsidRDefault="00082C58" w:rsidP="00082C58">
      <w:pPr>
        <w:pStyle w:val="paragraph"/>
        <w:rPr>
          <w:ins w:id="858" w:author="Author"/>
        </w:rPr>
      </w:pPr>
      <w:ins w:id="859" w:author="Author">
        <w:r w:rsidRPr="00B61E66">
          <w:tab/>
          <w:t>(e)</w:t>
        </w:r>
        <w:r w:rsidRPr="00B61E66">
          <w:tab/>
          <w:t xml:space="preserve">a </w:t>
        </w:r>
        <w:r w:rsidRPr="00A32529">
          <w:rPr>
            <w:b/>
            <w:bCs/>
            <w:i/>
            <w:iCs/>
          </w:rPr>
          <w:t>de-identification consent</w:t>
        </w:r>
        <w:r w:rsidRPr="00B61E66">
          <w:t xml:space="preserve"> is a consent given by a CDR consumer under these rules for an accredited data recipient of particular CDR data to de</w:t>
        </w:r>
        <w:r w:rsidRPr="00B61E66">
          <w:noBreakHyphen/>
          <w:t>identify some or all of the collected CDR data and</w:t>
        </w:r>
        <w:r>
          <w:t xml:space="preserve"> </w:t>
        </w:r>
        <w:r w:rsidRPr="00A32529">
          <w:t>do either or both of the following</w:t>
        </w:r>
        <w:r w:rsidRPr="00B61E66">
          <w:t>:</w:t>
        </w:r>
      </w:ins>
    </w:p>
    <w:p w14:paraId="7899E616" w14:textId="77777777" w:rsidR="00082C58" w:rsidRPr="00B61E66" w:rsidRDefault="00082C58" w:rsidP="00082C58">
      <w:pPr>
        <w:pStyle w:val="paragraphsub"/>
        <w:rPr>
          <w:ins w:id="860" w:author="Author"/>
        </w:rPr>
      </w:pPr>
      <w:ins w:id="861" w:author="Author">
        <w:r w:rsidRPr="00B61E66">
          <w:tab/>
          <w:t>(i)</w:t>
        </w:r>
        <w:r w:rsidRPr="00B61E66">
          <w:tab/>
          <w:t>use the de-identified data for general research;</w:t>
        </w:r>
      </w:ins>
    </w:p>
    <w:p w14:paraId="431CC6DD" w14:textId="77777777" w:rsidR="00082C58" w:rsidRPr="00B61E66" w:rsidRDefault="00082C58" w:rsidP="00082C58">
      <w:pPr>
        <w:pStyle w:val="paragraphsub"/>
        <w:rPr>
          <w:ins w:id="862" w:author="Author"/>
        </w:rPr>
      </w:pPr>
      <w:ins w:id="863" w:author="Author">
        <w:r w:rsidRPr="00B61E66">
          <w:tab/>
          <w:t>(ii)</w:t>
        </w:r>
        <w:r w:rsidRPr="00B61E66">
          <w:tab/>
          <w:t>disclose (including by selling) the de</w:t>
        </w:r>
        <w:r w:rsidRPr="00B61E66">
          <w:noBreakHyphen/>
          <w:t>identified data.</w:t>
        </w:r>
      </w:ins>
    </w:p>
    <w:p w14:paraId="4205E347" w14:textId="77777777" w:rsidR="00082C58" w:rsidRPr="00BB7AC8" w:rsidRDefault="00082C58" w:rsidP="00082C58">
      <w:pPr>
        <w:pStyle w:val="subsection"/>
        <w:rPr>
          <w:ins w:id="864" w:author="Author"/>
        </w:rPr>
      </w:pPr>
      <w:ins w:id="865" w:author="Author">
        <w:r w:rsidRPr="00BB7AC8">
          <w:tab/>
          <w:t>(2)</w:t>
        </w:r>
        <w:r w:rsidRPr="00BB7AC8">
          <w:tab/>
          <w:t xml:space="preserve">For these rules, each of the following is a </w:t>
        </w:r>
        <w:r w:rsidRPr="00BB7AC8">
          <w:rPr>
            <w:b/>
            <w:i/>
          </w:rPr>
          <w:t xml:space="preserve">category </w:t>
        </w:r>
        <w:r w:rsidRPr="00BB7AC8">
          <w:t>of consents:</w:t>
        </w:r>
      </w:ins>
    </w:p>
    <w:p w14:paraId="76ECF035" w14:textId="77777777" w:rsidR="00082C58" w:rsidRPr="00BB7AC8" w:rsidRDefault="00082C58" w:rsidP="00082C58">
      <w:pPr>
        <w:pStyle w:val="paragraph"/>
        <w:rPr>
          <w:ins w:id="866" w:author="Author"/>
        </w:rPr>
      </w:pPr>
      <w:ins w:id="867" w:author="Author">
        <w:r w:rsidRPr="00BB7AC8">
          <w:tab/>
          <w:t>(a)</w:t>
        </w:r>
        <w:r w:rsidRPr="00BB7AC8">
          <w:tab/>
          <w:t>collection consents;</w:t>
        </w:r>
      </w:ins>
    </w:p>
    <w:p w14:paraId="7AC82426" w14:textId="77777777" w:rsidR="00082C58" w:rsidRPr="00BB7AC8" w:rsidRDefault="00082C58" w:rsidP="00082C58">
      <w:pPr>
        <w:pStyle w:val="paragraph"/>
        <w:rPr>
          <w:ins w:id="868" w:author="Author"/>
        </w:rPr>
      </w:pPr>
      <w:ins w:id="869" w:author="Author">
        <w:r w:rsidRPr="00BB7AC8">
          <w:tab/>
          <w:t>(b)</w:t>
        </w:r>
        <w:r w:rsidRPr="00BB7AC8">
          <w:tab/>
          <w:t>use consents relating to the goods or services requested by the CDR consumer;</w:t>
        </w:r>
      </w:ins>
    </w:p>
    <w:p w14:paraId="6B1FD298" w14:textId="77777777" w:rsidR="00082C58" w:rsidRPr="00B61E66" w:rsidRDefault="00082C58" w:rsidP="00082C58">
      <w:pPr>
        <w:pStyle w:val="paragraph"/>
        <w:rPr>
          <w:ins w:id="870" w:author="Author"/>
        </w:rPr>
      </w:pPr>
      <w:bookmarkStart w:id="871" w:name="_Toc57218974"/>
      <w:ins w:id="872" w:author="Author">
        <w:r w:rsidRPr="00B61E66">
          <w:tab/>
          <w:t>(c)</w:t>
        </w:r>
        <w:r w:rsidRPr="00B61E66">
          <w:tab/>
          <w:t>direct marketing consents;</w:t>
        </w:r>
      </w:ins>
    </w:p>
    <w:p w14:paraId="3EDEF6BF" w14:textId="77777777" w:rsidR="00082C58" w:rsidRPr="00B61E66" w:rsidRDefault="00082C58" w:rsidP="00082C58">
      <w:pPr>
        <w:pStyle w:val="paragraph"/>
        <w:rPr>
          <w:ins w:id="873" w:author="Author"/>
        </w:rPr>
      </w:pPr>
      <w:ins w:id="874" w:author="Author">
        <w:r w:rsidRPr="00B61E66">
          <w:lastRenderedPageBreak/>
          <w:tab/>
          <w:t>(d)</w:t>
        </w:r>
        <w:r w:rsidRPr="00B61E66">
          <w:tab/>
        </w:r>
        <w:r w:rsidRPr="00A32529">
          <w:t>de</w:t>
        </w:r>
        <w:r w:rsidRPr="00A32529">
          <w:noBreakHyphen/>
          <w:t>identification consents</w:t>
        </w:r>
        <w:r w:rsidRPr="00B61E66">
          <w:t>;</w:t>
        </w:r>
      </w:ins>
    </w:p>
    <w:p w14:paraId="0AACDC06" w14:textId="77777777" w:rsidR="00082C58" w:rsidRPr="004D57B9" w:rsidRDefault="00082C58" w:rsidP="00082C58">
      <w:pPr>
        <w:pStyle w:val="paragraph"/>
        <w:rPr>
          <w:ins w:id="875" w:author="Author"/>
        </w:rPr>
      </w:pPr>
      <w:ins w:id="876" w:author="Author">
        <w:r w:rsidRPr="00B61E66">
          <w:tab/>
          <w:t>(e)</w:t>
        </w:r>
        <w:r w:rsidRPr="00B61E66">
          <w:tab/>
          <w:t xml:space="preserve">AP disclosure </w:t>
        </w:r>
        <w:r w:rsidRPr="00450982">
          <w:t>consents.</w:t>
        </w:r>
        <w:bookmarkEnd w:id="871"/>
      </w:ins>
    </w:p>
    <w:p w14:paraId="24819578" w14:textId="77777777" w:rsidR="001821DC" w:rsidRDefault="001821DC" w:rsidP="000057F0">
      <w:pPr>
        <w:pStyle w:val="notetext"/>
      </w:pPr>
    </w:p>
    <w:p w14:paraId="1A4FD46B" w14:textId="77777777" w:rsidR="002648C4" w:rsidRDefault="000F5F6B" w:rsidP="002648C4">
      <w:pPr>
        <w:pStyle w:val="ActHead3"/>
        <w:pageBreakBefore/>
        <w:rPr>
          <w:color w:val="000000"/>
        </w:rPr>
      </w:pPr>
      <w:bookmarkStart w:id="877" w:name="_Toc11771569"/>
      <w:bookmarkStart w:id="878" w:name="_Toc61608607"/>
      <w:bookmarkStart w:id="879" w:name="_Toc53487097"/>
      <w:r>
        <w:lastRenderedPageBreak/>
        <w:t>Division 1.4</w:t>
      </w:r>
      <w:r w:rsidR="002648C4" w:rsidRPr="00B3173B">
        <w:t>—</w:t>
      </w:r>
      <w:r w:rsidR="002648C4" w:rsidRPr="00964EDA">
        <w:rPr>
          <w:color w:val="000000"/>
        </w:rPr>
        <w:t>General provisions relating to data holders and to accredited persons</w:t>
      </w:r>
      <w:bookmarkEnd w:id="877"/>
      <w:bookmarkEnd w:id="878"/>
      <w:bookmarkEnd w:id="879"/>
    </w:p>
    <w:p w14:paraId="0394CCB7" w14:textId="77777777" w:rsidR="002648C4" w:rsidRDefault="000F5F6B" w:rsidP="002648C4">
      <w:pPr>
        <w:pStyle w:val="ActHead4"/>
      </w:pPr>
      <w:bookmarkStart w:id="880" w:name="_Toc11771570"/>
      <w:bookmarkStart w:id="881" w:name="_Toc61608608"/>
      <w:bookmarkStart w:id="882" w:name="_Toc53487098"/>
      <w:r>
        <w:t>Subdivision 1.4.1</w:t>
      </w:r>
      <w:r w:rsidR="002648C4">
        <w:t>—Preliminary</w:t>
      </w:r>
      <w:bookmarkEnd w:id="880"/>
      <w:bookmarkEnd w:id="881"/>
      <w:bookmarkEnd w:id="882"/>
    </w:p>
    <w:p w14:paraId="7E7E32A9" w14:textId="77777777" w:rsidR="002648C4" w:rsidRDefault="000F5F6B" w:rsidP="002648C4">
      <w:pPr>
        <w:pStyle w:val="ActHead5"/>
      </w:pPr>
      <w:bookmarkStart w:id="883" w:name="_Toc11771571"/>
      <w:bookmarkStart w:id="884" w:name="_Toc61608609"/>
      <w:bookmarkStart w:id="885" w:name="_Toc53487099"/>
      <w:r>
        <w:t>1.11</w:t>
      </w:r>
      <w:r w:rsidR="002648C4">
        <w:t xml:space="preserve">  Simplified outline of Division</w:t>
      </w:r>
      <w:bookmarkEnd w:id="883"/>
      <w:bookmarkEnd w:id="884"/>
      <w:bookmarkEnd w:id="885"/>
    </w:p>
    <w:p w14:paraId="4A6A87B6" w14:textId="77777777" w:rsidR="002648C4" w:rsidRPr="00EC31EF" w:rsidRDefault="002648C4" w:rsidP="002648C4">
      <w:pPr>
        <w:pStyle w:val="SOText"/>
      </w:pPr>
      <w:r w:rsidRPr="00EC31EF">
        <w:t>This Division sets out:</w:t>
      </w:r>
    </w:p>
    <w:p w14:paraId="73E536F1" w14:textId="77777777" w:rsidR="002648C4" w:rsidRPr="00EC31EF" w:rsidRDefault="002648C4" w:rsidP="002648C4">
      <w:pPr>
        <w:pStyle w:val="SOPara"/>
      </w:pPr>
      <w:r>
        <w:tab/>
      </w:r>
      <w:r w:rsidRPr="00EC31EF">
        <w:t>•</w:t>
      </w:r>
      <w:r w:rsidRPr="00EC31EF">
        <w:tab/>
        <w:t>general obligations of data holders which relate to product data requests and consumer data requests; and</w:t>
      </w:r>
    </w:p>
    <w:p w14:paraId="3B79B5FC" w14:textId="77777777" w:rsidR="009749EC" w:rsidRPr="00724397" w:rsidRDefault="002648C4" w:rsidP="002648C4">
      <w:pPr>
        <w:pStyle w:val="SOPara"/>
      </w:pPr>
      <w:r>
        <w:tab/>
      </w:r>
      <w:r w:rsidRPr="007E69B9">
        <w:t>•</w:t>
      </w:r>
      <w:r w:rsidRPr="007E69B9">
        <w:tab/>
        <w:t xml:space="preserve">general obligations for data holders and accredited persons to provide CDR consumers with consumer dashboards, which contain information relating to consumer data requests, and a functionality for </w:t>
      </w:r>
      <w:ins w:id="886" w:author="Author">
        <w:r w:rsidR="00082C58">
          <w:t xml:space="preserve">amending or </w:t>
        </w:r>
      </w:ins>
      <w:r w:rsidR="00082C58">
        <w:t>withdrawing consents</w:t>
      </w:r>
      <w:ins w:id="887" w:author="Author">
        <w:r w:rsidR="00082C58">
          <w:t>,</w:t>
        </w:r>
      </w:ins>
      <w:r w:rsidR="00082C58">
        <w:t xml:space="preserve"> and </w:t>
      </w:r>
      <w:ins w:id="888" w:author="Author">
        <w:r w:rsidR="00082C58">
          <w:t xml:space="preserve">for withdrawing </w:t>
        </w:r>
      </w:ins>
      <w:r w:rsidR="00082C58">
        <w:t>authorisations</w:t>
      </w:r>
      <w:ins w:id="889" w:author="Author">
        <w:r w:rsidR="00082C58">
          <w:t>,</w:t>
        </w:r>
      </w:ins>
      <w:r w:rsidR="009749EC">
        <w:t xml:space="preserve"> under these rules</w:t>
      </w:r>
      <w:r w:rsidR="009749EC" w:rsidRPr="00724397">
        <w:t>.</w:t>
      </w:r>
    </w:p>
    <w:p w14:paraId="474756E5" w14:textId="77777777" w:rsidR="002648C4" w:rsidRPr="007E69B9" w:rsidRDefault="000F5F6B" w:rsidP="002648C4">
      <w:pPr>
        <w:pStyle w:val="ActHead4"/>
        <w:pageBreakBefore/>
      </w:pPr>
      <w:bookmarkStart w:id="890" w:name="_Toc11771572"/>
      <w:bookmarkStart w:id="891" w:name="_Toc61608610"/>
      <w:bookmarkStart w:id="892" w:name="_Toc53487100"/>
      <w:r>
        <w:lastRenderedPageBreak/>
        <w:t>Subdivision 1.4.2</w:t>
      </w:r>
      <w:r w:rsidR="002648C4" w:rsidRPr="007E69B9">
        <w:t>—Services for making requests under these rules</w:t>
      </w:r>
      <w:bookmarkEnd w:id="890"/>
      <w:bookmarkEnd w:id="891"/>
      <w:bookmarkEnd w:id="892"/>
    </w:p>
    <w:p w14:paraId="16DD5A92" w14:textId="77777777" w:rsidR="002648C4" w:rsidRDefault="000F5F6B" w:rsidP="002648C4">
      <w:pPr>
        <w:pStyle w:val="ActHead5"/>
      </w:pPr>
      <w:bookmarkStart w:id="893" w:name="_Toc11771573"/>
      <w:bookmarkStart w:id="894" w:name="_Toc61608611"/>
      <w:bookmarkStart w:id="895" w:name="_Toc53487101"/>
      <w:r>
        <w:t>1.12</w:t>
      </w:r>
      <w:r w:rsidR="002648C4" w:rsidRPr="00B3173B">
        <w:t xml:space="preserve">  Product data request </w:t>
      </w:r>
      <w:r w:rsidR="002648C4">
        <w:t>service</w:t>
      </w:r>
      <w:bookmarkEnd w:id="893"/>
      <w:bookmarkEnd w:id="894"/>
      <w:bookmarkEnd w:id="895"/>
    </w:p>
    <w:p w14:paraId="44E8628A" w14:textId="77777777" w:rsidR="003E657C" w:rsidRDefault="002648C4" w:rsidP="002648C4">
      <w:pPr>
        <w:pStyle w:val="subsection"/>
      </w:pPr>
      <w:r w:rsidRPr="00B3173B">
        <w:tab/>
      </w:r>
      <w:r w:rsidR="000F5F6B">
        <w:t>(1)</w:t>
      </w:r>
      <w:r w:rsidRPr="00B3173B">
        <w:tab/>
        <w:t xml:space="preserve">A </w:t>
      </w:r>
      <w:r w:rsidRPr="00D02017">
        <w:t>data holder must provide an online service that</w:t>
      </w:r>
      <w:r w:rsidR="003E657C">
        <w:t>:</w:t>
      </w:r>
    </w:p>
    <w:p w14:paraId="22191742" w14:textId="77777777" w:rsidR="003E657C" w:rsidRPr="00360E15" w:rsidRDefault="003E657C" w:rsidP="003E657C">
      <w:pPr>
        <w:pStyle w:val="paragraph"/>
      </w:pPr>
      <w:r>
        <w:tab/>
      </w:r>
      <w:r w:rsidR="000F5F6B">
        <w:t>(a)</w:t>
      </w:r>
      <w:r>
        <w:tab/>
      </w:r>
      <w:r w:rsidR="002648C4" w:rsidRPr="00D02017">
        <w:t>can be used to make product data requests</w:t>
      </w:r>
      <w:r w:rsidRPr="00360E15">
        <w:t>; and</w:t>
      </w:r>
    </w:p>
    <w:p w14:paraId="379E11A0" w14:textId="77777777" w:rsidR="003E657C" w:rsidRDefault="003E657C" w:rsidP="003E657C">
      <w:pPr>
        <w:pStyle w:val="paragraph"/>
      </w:pPr>
      <w:r w:rsidRPr="00360E15">
        <w:tab/>
      </w:r>
      <w:r w:rsidR="000F5F6B">
        <w:t>(b)</w:t>
      </w:r>
      <w:r w:rsidRPr="00360E15">
        <w:tab/>
        <w:t>enables requested data to be disclosed in machine</w:t>
      </w:r>
      <w:r w:rsidRPr="00360E15">
        <w:noBreakHyphen/>
        <w:t>readable form; and</w:t>
      </w:r>
    </w:p>
    <w:p w14:paraId="4616E803" w14:textId="77777777" w:rsidR="002648C4" w:rsidRPr="00360E15" w:rsidRDefault="003E657C" w:rsidP="003E657C">
      <w:pPr>
        <w:pStyle w:val="paragraph"/>
      </w:pPr>
      <w:r w:rsidRPr="00360E15">
        <w:tab/>
      </w:r>
      <w:r w:rsidR="000F5F6B">
        <w:t>(c)</w:t>
      </w:r>
      <w:r w:rsidRPr="00360E15">
        <w:tab/>
        <w:t>conforms with the data standards.</w:t>
      </w:r>
    </w:p>
    <w:p w14:paraId="77CFA077" w14:textId="77777777" w:rsidR="002648C4" w:rsidRPr="00E1300D" w:rsidRDefault="002648C4" w:rsidP="002648C4">
      <w:pPr>
        <w:pStyle w:val="notetext"/>
      </w:pPr>
      <w:r w:rsidRPr="00D02017">
        <w:t>Note</w:t>
      </w:r>
      <w:r w:rsidR="00CE4EB8">
        <w:t xml:space="preserve"> </w:t>
      </w:r>
      <w:r w:rsidR="00CE4EB8" w:rsidRPr="00E1300D">
        <w:t>1</w:t>
      </w:r>
      <w:r w:rsidRPr="00E1300D">
        <w:t>:</w:t>
      </w:r>
      <w:r w:rsidRPr="00E1300D">
        <w:tab/>
        <w:t>See rule </w:t>
      </w:r>
      <w:r w:rsidR="0018423B">
        <w:t>2.3</w:t>
      </w:r>
      <w:r w:rsidRPr="00E1300D">
        <w:t xml:space="preserve"> for the meaning of “product data request”.</w:t>
      </w:r>
    </w:p>
    <w:p w14:paraId="734BEC37" w14:textId="77777777" w:rsidR="00CE4EB8" w:rsidRPr="00E1300D" w:rsidRDefault="00CE4EB8" w:rsidP="00CE4EB8">
      <w:pPr>
        <w:pStyle w:val="notetext"/>
      </w:pPr>
      <w:r w:rsidRPr="00E1300D">
        <w:t>Note 2:</w:t>
      </w:r>
      <w:r w:rsidRPr="00E1300D">
        <w:tab/>
        <w:t>This subrule is a civil penalty provision (see rule </w:t>
      </w:r>
      <w:r w:rsidR="0018423B">
        <w:t>9.8</w:t>
      </w:r>
      <w:r w:rsidRPr="00E1300D">
        <w:t>).</w:t>
      </w:r>
    </w:p>
    <w:p w14:paraId="42B1E4E7" w14:textId="77777777" w:rsidR="002648C4" w:rsidRPr="00E1300D" w:rsidRDefault="002648C4" w:rsidP="002648C4">
      <w:pPr>
        <w:pStyle w:val="subsection"/>
      </w:pPr>
      <w:r w:rsidRPr="00E1300D">
        <w:tab/>
      </w:r>
      <w:r w:rsidR="000F5F6B">
        <w:t>(2)</w:t>
      </w:r>
      <w:r w:rsidRPr="00E1300D">
        <w:tab/>
        <w:t xml:space="preserve">Such a service is a </w:t>
      </w:r>
      <w:r w:rsidRPr="00E1300D">
        <w:rPr>
          <w:b/>
          <w:i/>
        </w:rPr>
        <w:t>product data request service</w:t>
      </w:r>
      <w:r w:rsidRPr="00E1300D">
        <w:t>.</w:t>
      </w:r>
    </w:p>
    <w:p w14:paraId="3DA7538D" w14:textId="77777777" w:rsidR="002648C4" w:rsidRPr="00B3173B" w:rsidRDefault="000F5F6B" w:rsidP="002648C4">
      <w:pPr>
        <w:pStyle w:val="ActHead5"/>
      </w:pPr>
      <w:bookmarkStart w:id="896" w:name="_Toc11771574"/>
      <w:bookmarkStart w:id="897" w:name="_Toc61608612"/>
      <w:bookmarkStart w:id="898" w:name="_Toc53487102"/>
      <w:r>
        <w:t>1.13</w:t>
      </w:r>
      <w:r w:rsidR="002648C4" w:rsidRPr="00B3173B">
        <w:t xml:space="preserve">  Consumer data request service</w:t>
      </w:r>
      <w:bookmarkEnd w:id="896"/>
      <w:bookmarkEnd w:id="897"/>
      <w:bookmarkEnd w:id="898"/>
    </w:p>
    <w:p w14:paraId="573D15B3" w14:textId="77777777" w:rsidR="002648C4" w:rsidRPr="00D02017" w:rsidRDefault="002648C4" w:rsidP="002648C4">
      <w:pPr>
        <w:pStyle w:val="subsection"/>
      </w:pPr>
      <w:r w:rsidRPr="00B3173B">
        <w:tab/>
      </w:r>
      <w:r w:rsidR="000F5F6B">
        <w:t>(1)</w:t>
      </w:r>
      <w:r w:rsidRPr="00B3173B">
        <w:tab/>
        <w:t>A data hold</w:t>
      </w:r>
      <w:r w:rsidRPr="00D02017">
        <w:t>er must provide:</w:t>
      </w:r>
    </w:p>
    <w:p w14:paraId="5D7646D2" w14:textId="77777777" w:rsidR="003E657C" w:rsidRPr="00773999" w:rsidRDefault="002648C4" w:rsidP="002648C4">
      <w:pPr>
        <w:pStyle w:val="paragraph"/>
        <w:rPr>
          <w:color w:val="000000" w:themeColor="text1"/>
        </w:rPr>
      </w:pPr>
      <w:r w:rsidRPr="00D02017">
        <w:tab/>
      </w:r>
      <w:r w:rsidR="000F5F6B">
        <w:t>(a)</w:t>
      </w:r>
      <w:r w:rsidRPr="00D02017">
        <w:tab/>
        <w:t>an online service that</w:t>
      </w:r>
      <w:r w:rsidR="003E657C" w:rsidRPr="00360E15">
        <w:t>:</w:t>
      </w:r>
    </w:p>
    <w:p w14:paraId="1D87DB7B" w14:textId="77777777" w:rsidR="002648C4" w:rsidRDefault="003E657C" w:rsidP="003E657C">
      <w:pPr>
        <w:pStyle w:val="paragraphsub"/>
      </w:pPr>
      <w:r>
        <w:tab/>
      </w:r>
      <w:r w:rsidR="000F5F6B">
        <w:t>(i)</w:t>
      </w:r>
      <w:r>
        <w:tab/>
      </w:r>
      <w:r w:rsidR="002648C4" w:rsidRPr="00D02017">
        <w:t xml:space="preserve">can be used by </w:t>
      </w:r>
      <w:r w:rsidR="008D5F15" w:rsidRPr="00796ADB">
        <w:t xml:space="preserve">eligible </w:t>
      </w:r>
      <w:r w:rsidR="002648C4" w:rsidRPr="00796ADB">
        <w:t>CDR consumers</w:t>
      </w:r>
      <w:r w:rsidR="00475573" w:rsidRPr="00796ADB">
        <w:t xml:space="preserve"> </w:t>
      </w:r>
      <w:r w:rsidR="002648C4" w:rsidRPr="00796ADB">
        <w:t>to make consumer data requests directly to the data holder; and</w:t>
      </w:r>
    </w:p>
    <w:p w14:paraId="7FFBB474" w14:textId="77777777" w:rsidR="003E657C" w:rsidRDefault="003E657C" w:rsidP="003E657C">
      <w:pPr>
        <w:pStyle w:val="paragraphsub"/>
      </w:pPr>
      <w:r w:rsidRPr="00360E15">
        <w:tab/>
      </w:r>
      <w:r w:rsidR="000F5F6B">
        <w:t>(ii)</w:t>
      </w:r>
      <w:r w:rsidRPr="00360E15">
        <w:tab/>
        <w:t>allows a request to be made in a manner that is no less timely, efficient and convenient than any of the online services that are ordinarily used by customers of the data holder to deal with it; and</w:t>
      </w:r>
    </w:p>
    <w:p w14:paraId="7646BDE0" w14:textId="77777777" w:rsidR="003E657C" w:rsidRDefault="003E657C" w:rsidP="003E657C">
      <w:pPr>
        <w:pStyle w:val="paragraphsub"/>
      </w:pPr>
      <w:r w:rsidRPr="00360E15">
        <w:tab/>
      </w:r>
      <w:r w:rsidR="000F5F6B">
        <w:t>(iii)</w:t>
      </w:r>
      <w:r w:rsidRPr="00360E15">
        <w:tab/>
        <w:t>enables requested data to be disclosed in human</w:t>
      </w:r>
      <w:r w:rsidRPr="00360E15">
        <w:noBreakHyphen/>
        <w:t>readable form; and</w:t>
      </w:r>
    </w:p>
    <w:p w14:paraId="12EF1E68" w14:textId="77777777" w:rsidR="004E4322" w:rsidRPr="004E4322" w:rsidRDefault="004E4322" w:rsidP="004E4322">
      <w:pPr>
        <w:pStyle w:val="paragraphsub"/>
      </w:pPr>
      <w:r>
        <w:tab/>
      </w:r>
      <w:r w:rsidR="000F5F6B">
        <w:rPr>
          <w:color w:val="000000" w:themeColor="text1"/>
        </w:rPr>
        <w:t>(iv)</w:t>
      </w:r>
      <w:r>
        <w:tab/>
      </w:r>
      <w:r w:rsidR="00237EB8" w:rsidRPr="00E53912">
        <w:rPr>
          <w:color w:val="000000" w:themeColor="text1"/>
        </w:rPr>
        <w:t xml:space="preserve">sets out </w:t>
      </w:r>
      <w:r w:rsidRPr="00E53912">
        <w:rPr>
          <w:color w:val="000000" w:themeColor="text1"/>
        </w:rPr>
        <w:t xml:space="preserve">any fees for disclosure of voluntary </w:t>
      </w:r>
      <w:r w:rsidR="00B811DA">
        <w:rPr>
          <w:color w:val="000000" w:themeColor="text1"/>
        </w:rPr>
        <w:t xml:space="preserve">consumer </w:t>
      </w:r>
      <w:r w:rsidRPr="00E53912">
        <w:rPr>
          <w:color w:val="000000" w:themeColor="text1"/>
        </w:rPr>
        <w:t>data; and</w:t>
      </w:r>
    </w:p>
    <w:p w14:paraId="7A6E4223" w14:textId="77777777" w:rsidR="003E657C" w:rsidRPr="00360E15" w:rsidRDefault="003E657C" w:rsidP="003E657C">
      <w:pPr>
        <w:pStyle w:val="paragraphsub"/>
      </w:pPr>
      <w:r w:rsidRPr="00360E15">
        <w:tab/>
      </w:r>
      <w:r w:rsidR="000F5F6B">
        <w:t>(v)</w:t>
      </w:r>
      <w:r w:rsidRPr="00360E15">
        <w:tab/>
        <w:t>conforms with the data standards; and</w:t>
      </w:r>
    </w:p>
    <w:p w14:paraId="72EC280E" w14:textId="77777777" w:rsidR="003E657C" w:rsidRPr="00360E15" w:rsidRDefault="002648C4" w:rsidP="002648C4">
      <w:pPr>
        <w:pStyle w:val="paragraph"/>
      </w:pPr>
      <w:r w:rsidRPr="00360E15">
        <w:tab/>
      </w:r>
      <w:r w:rsidR="000F5F6B">
        <w:t>(b)</w:t>
      </w:r>
      <w:r w:rsidRPr="00360E15">
        <w:tab/>
        <w:t>an online service that</w:t>
      </w:r>
      <w:r w:rsidR="003E657C" w:rsidRPr="00360E15">
        <w:t>:</w:t>
      </w:r>
    </w:p>
    <w:p w14:paraId="68C99E4A" w14:textId="77777777" w:rsidR="003E657C" w:rsidRPr="00360E15" w:rsidRDefault="003E657C" w:rsidP="003E657C">
      <w:pPr>
        <w:pStyle w:val="paragraphsub"/>
      </w:pPr>
      <w:r w:rsidRPr="00360E15">
        <w:tab/>
      </w:r>
      <w:r w:rsidR="000F5F6B">
        <w:t>(i)</w:t>
      </w:r>
      <w:r w:rsidRPr="00360E15">
        <w:tab/>
      </w:r>
      <w:r w:rsidR="002648C4" w:rsidRPr="00360E15">
        <w:t>can be used by accredited persons to make consumer data requests</w:t>
      </w:r>
      <w:r w:rsidR="00CC1F74" w:rsidRPr="00360E15">
        <w:t>,</w:t>
      </w:r>
      <w:r w:rsidR="002648C4" w:rsidRPr="00360E15">
        <w:t xml:space="preserve"> on behalf of </w:t>
      </w:r>
      <w:r w:rsidR="0016011F" w:rsidRPr="00360E15">
        <w:t xml:space="preserve">eligible </w:t>
      </w:r>
      <w:r w:rsidR="002648C4" w:rsidRPr="00360E15">
        <w:t>CDR consumers</w:t>
      </w:r>
      <w:r w:rsidR="00CC1F74" w:rsidRPr="00360E15">
        <w:t>,</w:t>
      </w:r>
      <w:r w:rsidR="00475573" w:rsidRPr="00360E15">
        <w:t xml:space="preserve"> </w:t>
      </w:r>
      <w:r w:rsidR="002648C4" w:rsidRPr="00360E15">
        <w:t>to the data holder</w:t>
      </w:r>
      <w:r w:rsidRPr="00360E15">
        <w:t>; and</w:t>
      </w:r>
    </w:p>
    <w:p w14:paraId="19CA6ACE" w14:textId="77777777" w:rsidR="003E657C" w:rsidRPr="00360E15" w:rsidRDefault="003E657C" w:rsidP="003E657C">
      <w:pPr>
        <w:pStyle w:val="paragraphsub"/>
      </w:pPr>
      <w:r w:rsidRPr="00360E15">
        <w:tab/>
      </w:r>
      <w:r w:rsidR="000F5F6B">
        <w:t>(ii)</w:t>
      </w:r>
      <w:r w:rsidRPr="00360E15">
        <w:tab/>
        <w:t>enables requested data to be disclosed in machine</w:t>
      </w:r>
      <w:r w:rsidRPr="00360E15">
        <w:noBreakHyphen/>
        <w:t>readable form; and</w:t>
      </w:r>
    </w:p>
    <w:p w14:paraId="05702639" w14:textId="0E04B662" w:rsidR="002648C4" w:rsidRDefault="003E657C" w:rsidP="003E657C">
      <w:pPr>
        <w:pStyle w:val="paragraphsub"/>
      </w:pPr>
      <w:r w:rsidRPr="00360E15">
        <w:tab/>
      </w:r>
      <w:r w:rsidR="000F5F6B">
        <w:t>(iii)</w:t>
      </w:r>
      <w:r w:rsidRPr="00360E15">
        <w:tab/>
        <w:t>conforms with the data standards</w:t>
      </w:r>
      <w:del w:id="899" w:author="Author">
        <w:r w:rsidR="002648C4" w:rsidRPr="00360E15">
          <w:delText>.</w:delText>
        </w:r>
      </w:del>
      <w:ins w:id="900" w:author="Author">
        <w:r w:rsidR="00082C58">
          <w:t>; and</w:t>
        </w:r>
      </w:ins>
    </w:p>
    <w:p w14:paraId="3A7713D3" w14:textId="77777777" w:rsidR="00082C58" w:rsidRPr="00BB7AC8" w:rsidRDefault="00082C58" w:rsidP="00082C58">
      <w:pPr>
        <w:pStyle w:val="paragraph"/>
        <w:rPr>
          <w:ins w:id="901" w:author="Author"/>
        </w:rPr>
      </w:pPr>
      <w:ins w:id="902" w:author="Author">
        <w:r>
          <w:tab/>
        </w:r>
        <w:r w:rsidRPr="00BB7AC8">
          <w:t>(c)</w:t>
        </w:r>
        <w:r w:rsidRPr="00BB7AC8">
          <w:tab/>
          <w:t xml:space="preserve">for each </w:t>
        </w:r>
        <w:r>
          <w:t xml:space="preserve">eligible </w:t>
        </w:r>
        <w:r w:rsidRPr="00BB7AC8">
          <w:t>CDR consumer that is not an individual—a service that can be used to:</w:t>
        </w:r>
      </w:ins>
    </w:p>
    <w:p w14:paraId="05406B8F" w14:textId="77777777" w:rsidR="00082C58" w:rsidRPr="00BB7AC8" w:rsidRDefault="00082C58" w:rsidP="00082C58">
      <w:pPr>
        <w:pStyle w:val="paragraphsub"/>
        <w:rPr>
          <w:ins w:id="903" w:author="Author"/>
        </w:rPr>
      </w:pPr>
      <w:ins w:id="904" w:author="Author">
        <w:r w:rsidRPr="00BB7AC8">
          <w:tab/>
          <w:t>(i)</w:t>
        </w:r>
        <w:r w:rsidRPr="00BB7AC8">
          <w:tab/>
          <w:t>nominate one or more individuals (</w:t>
        </w:r>
        <w:r w:rsidRPr="00BB7AC8">
          <w:rPr>
            <w:b/>
            <w:i/>
          </w:rPr>
          <w:t>nominated representatives</w:t>
        </w:r>
        <w:r w:rsidRPr="00BB7AC8">
          <w:t>) who are able to give, amend and manage authorisations to disclose CDR data for the purposes of these rules on behalf of the CDR consumer; and</w:t>
        </w:r>
      </w:ins>
    </w:p>
    <w:p w14:paraId="136B01A0" w14:textId="77777777" w:rsidR="00082C58" w:rsidRPr="00BB7AC8" w:rsidRDefault="00082C58" w:rsidP="00082C58">
      <w:pPr>
        <w:pStyle w:val="paragraphsub"/>
        <w:rPr>
          <w:ins w:id="905" w:author="Author"/>
        </w:rPr>
      </w:pPr>
      <w:ins w:id="906" w:author="Author">
        <w:r w:rsidRPr="00BB7AC8">
          <w:tab/>
          <w:t>(ii)</w:t>
        </w:r>
        <w:r w:rsidRPr="00BB7AC8">
          <w:tab/>
          <w:t>revoke such a nomination; and</w:t>
        </w:r>
      </w:ins>
    </w:p>
    <w:p w14:paraId="0B2A2534" w14:textId="77777777" w:rsidR="00082C58" w:rsidRPr="00BB7AC8" w:rsidRDefault="00082C58" w:rsidP="00082C58">
      <w:pPr>
        <w:pStyle w:val="paragraph"/>
        <w:rPr>
          <w:ins w:id="907" w:author="Author"/>
        </w:rPr>
      </w:pPr>
      <w:ins w:id="908" w:author="Author">
        <w:r w:rsidRPr="00BB7AC8">
          <w:tab/>
          <w:t>(d)</w:t>
        </w:r>
        <w:r w:rsidRPr="00BB7AC8">
          <w:tab/>
          <w:t>for each partnership that relates to a partnership account with the data holder—a service that can be used to:</w:t>
        </w:r>
      </w:ins>
    </w:p>
    <w:p w14:paraId="6AE1F9B4" w14:textId="77777777" w:rsidR="00082C58" w:rsidRPr="00BB7AC8" w:rsidRDefault="00082C58" w:rsidP="00082C58">
      <w:pPr>
        <w:pStyle w:val="paragraphsub"/>
        <w:rPr>
          <w:ins w:id="909" w:author="Author"/>
        </w:rPr>
      </w:pPr>
      <w:ins w:id="910" w:author="Author">
        <w:r w:rsidRPr="00BB7AC8">
          <w:tab/>
          <w:t>(i)</w:t>
        </w:r>
        <w:r w:rsidRPr="00BB7AC8">
          <w:tab/>
          <w:t>nominate one or more individuals (</w:t>
        </w:r>
        <w:r w:rsidRPr="00BB7AC8">
          <w:rPr>
            <w:b/>
            <w:i/>
          </w:rPr>
          <w:t>nominated representatives</w:t>
        </w:r>
        <w:r w:rsidRPr="00BB7AC8">
          <w:t xml:space="preserve">) who are able to give, amend and manage authorisations to disclose CDR data that relate to the partnership accounts of that partnership for the purposes of these rules on behalf of the CDR consumers who are its partners; and </w:t>
        </w:r>
      </w:ins>
    </w:p>
    <w:p w14:paraId="7A3568F8" w14:textId="77777777" w:rsidR="00082C58" w:rsidRPr="00BB7AC8" w:rsidRDefault="00082C58" w:rsidP="00082C58">
      <w:pPr>
        <w:pStyle w:val="paragraphsub"/>
        <w:rPr>
          <w:ins w:id="911" w:author="Author"/>
        </w:rPr>
      </w:pPr>
      <w:ins w:id="912" w:author="Author">
        <w:r w:rsidRPr="00BB7AC8">
          <w:tab/>
          <w:t>(ii)</w:t>
        </w:r>
        <w:r w:rsidRPr="00BB7AC8">
          <w:tab/>
          <w:t>revoke such a nomination; and</w:t>
        </w:r>
      </w:ins>
    </w:p>
    <w:p w14:paraId="6E08F896" w14:textId="77777777" w:rsidR="00082C58" w:rsidRPr="00BB7AC8" w:rsidRDefault="00082C58" w:rsidP="00082C58">
      <w:pPr>
        <w:pStyle w:val="paragraph"/>
        <w:rPr>
          <w:ins w:id="913" w:author="Author"/>
        </w:rPr>
      </w:pPr>
      <w:ins w:id="914" w:author="Author">
        <w:r w:rsidRPr="00BB7AC8">
          <w:lastRenderedPageBreak/>
          <w:tab/>
          <w:t>(e)</w:t>
        </w:r>
        <w:r w:rsidRPr="00BB7AC8">
          <w:tab/>
          <w:t>in relation to each account in relation to which a person has account privileges―a service that can be used by the account holder to:</w:t>
        </w:r>
      </w:ins>
    </w:p>
    <w:p w14:paraId="6935947E" w14:textId="77777777" w:rsidR="00082C58" w:rsidRPr="00BB7AC8" w:rsidRDefault="00082C58" w:rsidP="00082C58">
      <w:pPr>
        <w:pStyle w:val="paragraphsub"/>
        <w:rPr>
          <w:ins w:id="915" w:author="Author"/>
        </w:rPr>
      </w:pPr>
      <w:ins w:id="916" w:author="Author">
        <w:r w:rsidRPr="00BB7AC8">
          <w:tab/>
          <w:t>(i)</w:t>
        </w:r>
        <w:r w:rsidRPr="00BB7AC8">
          <w:tab/>
          <w:t>make a secondary user instruction; and</w:t>
        </w:r>
      </w:ins>
    </w:p>
    <w:p w14:paraId="478E854F" w14:textId="77777777" w:rsidR="00082C58" w:rsidRPr="00360E15" w:rsidRDefault="00082C58" w:rsidP="00082C58">
      <w:pPr>
        <w:pStyle w:val="paragraphsub"/>
        <w:rPr>
          <w:ins w:id="917" w:author="Author"/>
        </w:rPr>
      </w:pPr>
      <w:ins w:id="918" w:author="Author">
        <w:r w:rsidRPr="00BB7AC8">
          <w:tab/>
          <w:t>(ii)</w:t>
        </w:r>
        <w:r w:rsidRPr="00BB7AC8">
          <w:tab/>
          <w:t>revoke the instruction.</w:t>
        </w:r>
      </w:ins>
    </w:p>
    <w:p w14:paraId="48FFA785" w14:textId="77777777" w:rsidR="00A725CE" w:rsidRPr="00540BEB" w:rsidRDefault="00A725CE" w:rsidP="00A725CE">
      <w:pPr>
        <w:pStyle w:val="notetext"/>
        <w:rPr>
          <w:szCs w:val="18"/>
        </w:rPr>
      </w:pPr>
      <w:r w:rsidRPr="00D02017">
        <w:t>Note</w:t>
      </w:r>
      <w:r>
        <w:t xml:space="preserve"> 1</w:t>
      </w:r>
      <w:r w:rsidRPr="00D02017">
        <w:t>:</w:t>
      </w:r>
      <w:r w:rsidRPr="00D02017">
        <w:tab/>
        <w:t>See rule </w:t>
      </w:r>
      <w:r>
        <w:t>3.3</w:t>
      </w:r>
      <w:r w:rsidRPr="00D02017">
        <w:t xml:space="preserve"> for the meaning of “consumer data request” in relation to a request made </w:t>
      </w:r>
      <w:r>
        <w:t xml:space="preserve">by a CDR </w:t>
      </w:r>
      <w:r w:rsidRPr="00540BEB">
        <w:rPr>
          <w:szCs w:val="18"/>
        </w:rPr>
        <w:t>consumer directly to a data holder.</w:t>
      </w:r>
    </w:p>
    <w:p w14:paraId="12CA763B" w14:textId="77777777" w:rsidR="00A725CE" w:rsidRDefault="00A725CE" w:rsidP="00A725CE">
      <w:pPr>
        <w:pStyle w:val="notetext"/>
      </w:pPr>
      <w:r>
        <w:t>Note 2:</w:t>
      </w:r>
      <w:r>
        <w:tab/>
        <w:t>See rule 4.4 for the meaning of “consumer data request” in relation to a request made by an accredited person to a data holder on behalf of a CDR consumer.</w:t>
      </w:r>
    </w:p>
    <w:p w14:paraId="419CF1E1" w14:textId="65D58413" w:rsidR="00082C58" w:rsidRPr="00F9694F" w:rsidRDefault="001502A6" w:rsidP="00082C58">
      <w:pPr>
        <w:pStyle w:val="notetext"/>
        <w:rPr>
          <w:ins w:id="919" w:author="Author"/>
        </w:rPr>
      </w:pPr>
      <w:del w:id="920" w:author="Author">
        <w:r w:rsidRPr="00E1300D">
          <w:delText>Note 3</w:delText>
        </w:r>
      </w:del>
      <w:ins w:id="921" w:author="Author">
        <w:r w:rsidR="00082C58" w:rsidRPr="00F9694F">
          <w:t>Note 3:</w:t>
        </w:r>
        <w:r w:rsidR="00082C58" w:rsidRPr="00F9694F">
          <w:tab/>
          <w:t>In the circumstances of paragraphs (1)(c) and (d), a person or partnership that does not have a nominated representative will not able to give or amend authorisations, or use the dashboard to manage authorisations (see subrule</w:t>
        </w:r>
        <w:r w:rsidR="00082C58">
          <w:t> </w:t>
        </w:r>
        <w:r w:rsidR="00082C58" w:rsidRPr="00F9694F">
          <w:t>1.15(2A)), and accordingly, the data holder will be neither required nor permitted to disclose the requested CDR data under these rules.</w:t>
        </w:r>
      </w:ins>
    </w:p>
    <w:p w14:paraId="3CF817D6" w14:textId="77777777" w:rsidR="00082C58" w:rsidRPr="00F9694F" w:rsidRDefault="00082C58" w:rsidP="00082C58">
      <w:pPr>
        <w:pStyle w:val="notetext"/>
        <w:rPr>
          <w:ins w:id="922" w:author="Author"/>
        </w:rPr>
      </w:pPr>
      <w:ins w:id="923" w:author="Author">
        <w:r w:rsidRPr="00F9694F">
          <w:t>Note 4:</w:t>
        </w:r>
        <w:r w:rsidRPr="00F9694F">
          <w:tab/>
          <w:t>The services of paragraphs (c), (d) and (e) may, but need not, be online.</w:t>
        </w:r>
      </w:ins>
    </w:p>
    <w:p w14:paraId="14B73114" w14:textId="77777777" w:rsidR="00082C58" w:rsidRPr="00F9694F" w:rsidRDefault="00082C58" w:rsidP="00082C58">
      <w:pPr>
        <w:pStyle w:val="notetext"/>
      </w:pPr>
      <w:ins w:id="924" w:author="Author">
        <w:r w:rsidRPr="00F9694F">
          <w:t>Note 5</w:t>
        </w:r>
      </w:ins>
      <w:r w:rsidRPr="00F9694F">
        <w:t>:</w:t>
      </w:r>
      <w:r w:rsidRPr="00F9694F">
        <w:tab/>
        <w:t>This subrule is a civil penalty provision (see rule 9.8).</w:t>
      </w:r>
    </w:p>
    <w:p w14:paraId="52E298EB" w14:textId="77777777" w:rsidR="002648C4" w:rsidRPr="00E1300D" w:rsidRDefault="002648C4" w:rsidP="002648C4">
      <w:pPr>
        <w:pStyle w:val="subsection"/>
      </w:pPr>
      <w:r w:rsidRPr="00E1300D">
        <w:tab/>
      </w:r>
      <w:r w:rsidR="000F5F6B">
        <w:t>(2)</w:t>
      </w:r>
      <w:r w:rsidRPr="00E1300D">
        <w:tab/>
        <w:t>The service referred to in paragraph (1)</w:t>
      </w:r>
      <w:r w:rsidR="0018423B">
        <w:t>(a)</w:t>
      </w:r>
      <w:r w:rsidRPr="00E1300D">
        <w:t xml:space="preserve"> is the data holder’s </w:t>
      </w:r>
      <w:r w:rsidRPr="00E1300D">
        <w:rPr>
          <w:b/>
          <w:i/>
        </w:rPr>
        <w:t>direct request</w:t>
      </w:r>
      <w:r w:rsidRPr="00E1300D">
        <w:t xml:space="preserve"> </w:t>
      </w:r>
      <w:r w:rsidRPr="00E1300D">
        <w:rPr>
          <w:b/>
          <w:i/>
        </w:rPr>
        <w:t>service</w:t>
      </w:r>
      <w:r w:rsidRPr="00E1300D">
        <w:t>.</w:t>
      </w:r>
    </w:p>
    <w:p w14:paraId="5A11423E" w14:textId="77777777" w:rsidR="002648C4" w:rsidRDefault="002648C4" w:rsidP="002648C4">
      <w:pPr>
        <w:pStyle w:val="subsection"/>
      </w:pPr>
      <w:r w:rsidRPr="00E1300D">
        <w:tab/>
      </w:r>
      <w:r w:rsidR="000F5F6B">
        <w:t>(3)</w:t>
      </w:r>
      <w:r w:rsidRPr="00E1300D">
        <w:tab/>
        <w:t>The service referred to in paragraph (1)</w:t>
      </w:r>
      <w:r w:rsidR="0018423B">
        <w:t>(b)</w:t>
      </w:r>
      <w:r w:rsidRPr="00E1300D">
        <w:t xml:space="preserve"> is the data holder’s </w:t>
      </w:r>
      <w:r w:rsidRPr="00E1300D">
        <w:rPr>
          <w:b/>
          <w:i/>
        </w:rPr>
        <w:t>accredited person request service</w:t>
      </w:r>
      <w:r w:rsidRPr="00E1300D">
        <w:t>.</w:t>
      </w:r>
    </w:p>
    <w:p w14:paraId="63271A51" w14:textId="77777777" w:rsidR="00360E15" w:rsidRPr="00E53912" w:rsidRDefault="00360E15" w:rsidP="002648C4">
      <w:pPr>
        <w:pStyle w:val="subsection"/>
        <w:rPr>
          <w:color w:val="000000" w:themeColor="text1"/>
        </w:rPr>
      </w:pPr>
      <w:r w:rsidRPr="00E53912">
        <w:rPr>
          <w:color w:val="000000" w:themeColor="text1"/>
        </w:rPr>
        <w:tab/>
      </w:r>
      <w:r w:rsidR="000F5F6B">
        <w:rPr>
          <w:color w:val="000000" w:themeColor="text1"/>
        </w:rPr>
        <w:t>(4)</w:t>
      </w:r>
      <w:r w:rsidRPr="00E53912">
        <w:rPr>
          <w:color w:val="000000" w:themeColor="text1"/>
        </w:rPr>
        <w:tab/>
      </w:r>
      <w:r w:rsidR="008501D5">
        <w:rPr>
          <w:color w:val="000000" w:themeColor="text1"/>
        </w:rPr>
        <w:t>A data holder</w:t>
      </w:r>
      <w:r w:rsidRPr="00E53912">
        <w:rPr>
          <w:color w:val="000000" w:themeColor="text1"/>
        </w:rPr>
        <w:t xml:space="preserve"> does not contravene subrule </w:t>
      </w:r>
      <w:r w:rsidR="0018423B">
        <w:rPr>
          <w:color w:val="000000" w:themeColor="text1"/>
        </w:rPr>
        <w:t>(1)</w:t>
      </w:r>
      <w:r w:rsidRPr="00E53912">
        <w:rPr>
          <w:color w:val="000000" w:themeColor="text1"/>
        </w:rPr>
        <w:t xml:space="preserve"> in relation to subparagraph </w:t>
      </w:r>
      <w:r w:rsidR="0018423B">
        <w:rPr>
          <w:color w:val="000000" w:themeColor="text1"/>
        </w:rPr>
        <w:t>(1)(a)(ii)</w:t>
      </w:r>
      <w:r w:rsidRPr="00E53912">
        <w:rPr>
          <w:color w:val="000000" w:themeColor="text1"/>
        </w:rPr>
        <w:t xml:space="preserve"> so long as it takes reasonable steps to ensure that the online service complies with that subparagraph.</w:t>
      </w:r>
    </w:p>
    <w:p w14:paraId="6E296E70" w14:textId="77777777" w:rsidR="002648C4" w:rsidRDefault="000F5F6B" w:rsidP="002648C4">
      <w:pPr>
        <w:pStyle w:val="ActHead4"/>
        <w:pageBreakBefore/>
      </w:pPr>
      <w:bookmarkStart w:id="925" w:name="_Toc11771575"/>
      <w:bookmarkStart w:id="926" w:name="_Toc61608613"/>
      <w:bookmarkStart w:id="927" w:name="_Toc53487103"/>
      <w:r>
        <w:lastRenderedPageBreak/>
        <w:t>Subdivision 1.4.3</w:t>
      </w:r>
      <w:r w:rsidR="002648C4" w:rsidRPr="007E69B9">
        <w:t xml:space="preserve">—Services for managing </w:t>
      </w:r>
      <w:r w:rsidR="002648C4">
        <w:t xml:space="preserve">consumer data </w:t>
      </w:r>
      <w:r w:rsidR="002648C4" w:rsidRPr="007E69B9">
        <w:t xml:space="preserve">requests </w:t>
      </w:r>
      <w:r w:rsidR="002648C4">
        <w:t>made by accredited persons</w:t>
      </w:r>
      <w:bookmarkEnd w:id="925"/>
      <w:bookmarkEnd w:id="926"/>
      <w:bookmarkEnd w:id="927"/>
    </w:p>
    <w:p w14:paraId="467EB6CC" w14:textId="77777777" w:rsidR="002648C4" w:rsidRPr="00B3173B" w:rsidRDefault="000F5F6B" w:rsidP="002648C4">
      <w:pPr>
        <w:pStyle w:val="ActHead5"/>
      </w:pPr>
      <w:bookmarkStart w:id="928" w:name="_Toc11771576"/>
      <w:bookmarkStart w:id="929" w:name="_Toc61608614"/>
      <w:bookmarkStart w:id="930" w:name="_Toc53487104"/>
      <w:r>
        <w:t>1.14</w:t>
      </w:r>
      <w:r w:rsidR="002648C4" w:rsidRPr="00B3173B">
        <w:t xml:space="preserve">  Consumer dashboard—accredited person</w:t>
      </w:r>
      <w:bookmarkEnd w:id="928"/>
      <w:bookmarkEnd w:id="929"/>
      <w:bookmarkEnd w:id="930"/>
    </w:p>
    <w:p w14:paraId="0637908C" w14:textId="77777777" w:rsidR="00082C58" w:rsidRPr="00F07699" w:rsidRDefault="00082C58" w:rsidP="00082C58">
      <w:pPr>
        <w:pStyle w:val="subsection"/>
      </w:pPr>
      <w:r w:rsidRPr="00F07699">
        <w:tab/>
        <w:t>(1)</w:t>
      </w:r>
      <w:r w:rsidRPr="00F07699">
        <w:tab/>
        <w:t>An accredited person must provide an online service that:</w:t>
      </w:r>
    </w:p>
    <w:p w14:paraId="1CB0F592" w14:textId="77777777" w:rsidR="00082C58" w:rsidRPr="00F07699" w:rsidRDefault="00082C58" w:rsidP="00082C58">
      <w:pPr>
        <w:pStyle w:val="paragraph"/>
      </w:pPr>
      <w:r w:rsidRPr="00F07699">
        <w:tab/>
        <w:t>(a)</w:t>
      </w:r>
      <w:r w:rsidRPr="00F07699">
        <w:tab/>
        <w:t>can be used by each eligible CDR consumer on whose behalf the accredited person makes a consumer data request</w:t>
      </w:r>
      <w:ins w:id="931" w:author="Author">
        <w:r w:rsidRPr="00572C56">
          <w:t>,</w:t>
        </w:r>
      </w:ins>
      <w:r w:rsidRPr="00F07699">
        <w:t xml:space="preserve"> to manage:</w:t>
      </w:r>
    </w:p>
    <w:p w14:paraId="4BC9AA0B" w14:textId="77777777" w:rsidR="00082C58" w:rsidRPr="00F07699" w:rsidRDefault="00082C58" w:rsidP="00082C58">
      <w:pPr>
        <w:pStyle w:val="paragraphsub"/>
      </w:pPr>
      <w:r w:rsidRPr="00F07699">
        <w:tab/>
        <w:t>(i)</w:t>
      </w:r>
      <w:r w:rsidRPr="00F07699">
        <w:tab/>
        <w:t>such requests; and</w:t>
      </w:r>
    </w:p>
    <w:p w14:paraId="128D5731" w14:textId="57AF3534" w:rsidR="00082C58" w:rsidRPr="00F07699" w:rsidRDefault="00082C58" w:rsidP="00082C58">
      <w:pPr>
        <w:pStyle w:val="paragraphsub"/>
      </w:pPr>
      <w:r w:rsidRPr="00F07699">
        <w:tab/>
        <w:t>(ii)</w:t>
      </w:r>
      <w:r w:rsidRPr="00F07699">
        <w:tab/>
        <w:t>associated consents</w:t>
      </w:r>
      <w:del w:id="932" w:author="Author">
        <w:r w:rsidR="003167ED">
          <w:delText xml:space="preserve"> to </w:delText>
        </w:r>
        <w:r w:rsidR="003167ED" w:rsidRPr="000C5A8A">
          <w:delText>collect</w:delText>
        </w:r>
      </w:del>
      <w:ins w:id="933" w:author="Author">
        <w:r w:rsidRPr="00531268">
          <w:t>;</w:t>
        </w:r>
      </w:ins>
      <w:r w:rsidRPr="00531268">
        <w:t xml:space="preserve"> and</w:t>
      </w:r>
      <w:del w:id="934" w:author="Author">
        <w:r w:rsidR="003167ED" w:rsidRPr="00E1300D">
          <w:delText xml:space="preserve"> use CDR data</w:delText>
        </w:r>
        <w:r w:rsidR="003167ED" w:rsidRPr="00360E15">
          <w:delText>; and</w:delText>
        </w:r>
      </w:del>
    </w:p>
    <w:p w14:paraId="5356BB8E" w14:textId="7798E919" w:rsidR="00082C58" w:rsidRPr="00F07699" w:rsidRDefault="00082C58" w:rsidP="00082C58">
      <w:pPr>
        <w:pStyle w:val="paragraph"/>
      </w:pPr>
      <w:r w:rsidRPr="00F07699">
        <w:tab/>
        <w:t>(b)</w:t>
      </w:r>
      <w:r w:rsidRPr="00F07699">
        <w:tab/>
        <w:t>contains the details of each consent</w:t>
      </w:r>
      <w:del w:id="935" w:author="Author">
        <w:r w:rsidR="003167ED" w:rsidRPr="00360E15">
          <w:delText xml:space="preserve"> to collect and use CDR data given by the CDR consumer</w:delText>
        </w:r>
      </w:del>
      <w:r w:rsidRPr="00F07699">
        <w:t xml:space="preserve"> specified in subrule (3); and</w:t>
      </w:r>
    </w:p>
    <w:p w14:paraId="41661EBD" w14:textId="77777777" w:rsidR="00082C58" w:rsidRPr="00F07699" w:rsidRDefault="00082C58" w:rsidP="00082C58">
      <w:pPr>
        <w:pStyle w:val="paragraph"/>
      </w:pPr>
      <w:r w:rsidRPr="00F07699">
        <w:tab/>
        <w:t>(c)</w:t>
      </w:r>
      <w:r w:rsidRPr="00F07699">
        <w:tab/>
        <w:t>has a functionality that:</w:t>
      </w:r>
    </w:p>
    <w:p w14:paraId="05B5FE92" w14:textId="77777777" w:rsidR="00082C58" w:rsidRPr="00F07699" w:rsidRDefault="00082C58" w:rsidP="00082C58">
      <w:pPr>
        <w:pStyle w:val="paragraphsub"/>
      </w:pPr>
      <w:r w:rsidRPr="00F07699">
        <w:tab/>
        <w:t>(i)</w:t>
      </w:r>
      <w:r w:rsidRPr="00F07699">
        <w:tab/>
        <w:t>allows a CDR consumer, at any time, to:</w:t>
      </w:r>
    </w:p>
    <w:p w14:paraId="31F3EC93" w14:textId="403362C9" w:rsidR="00082C58" w:rsidRPr="00F9694F" w:rsidRDefault="00082C58" w:rsidP="00082C58">
      <w:pPr>
        <w:pStyle w:val="paragraphsub-sub"/>
      </w:pPr>
      <w:r w:rsidRPr="00F9694F">
        <w:tab/>
        <w:t>(A)</w:t>
      </w:r>
      <w:r w:rsidRPr="00F9694F">
        <w:tab/>
        <w:t xml:space="preserve">withdraw </w:t>
      </w:r>
      <w:ins w:id="936" w:author="Author">
        <w:r w:rsidRPr="00F9694F">
          <w:t xml:space="preserve">current </w:t>
        </w:r>
      </w:ins>
      <w:r w:rsidRPr="00F9694F">
        <w:t>consents</w:t>
      </w:r>
      <w:del w:id="937" w:author="Author">
        <w:r w:rsidR="003167ED" w:rsidRPr="006D5CA7">
          <w:rPr>
            <w:color w:val="000000" w:themeColor="text1"/>
          </w:rPr>
          <w:delText xml:space="preserve"> to collect and use CDR data</w:delText>
        </w:r>
      </w:del>
      <w:r w:rsidRPr="00F9694F">
        <w:t>; and</w:t>
      </w:r>
    </w:p>
    <w:p w14:paraId="75C78C74" w14:textId="77777777" w:rsidR="00082C58" w:rsidRPr="00F9694F" w:rsidRDefault="00082C58" w:rsidP="00082C58">
      <w:pPr>
        <w:pStyle w:val="paragraphsub-sub"/>
      </w:pPr>
      <w:r w:rsidRPr="00F9694F">
        <w:tab/>
        <w:t>(B)</w:t>
      </w:r>
      <w:r w:rsidRPr="00F9694F">
        <w:tab/>
        <w:t>elect that redundant data be deleted in accordance with these rules and withdraw such an election; and</w:t>
      </w:r>
    </w:p>
    <w:p w14:paraId="0364422B" w14:textId="77777777" w:rsidR="00082C58" w:rsidRPr="00F9694F" w:rsidRDefault="00082C58" w:rsidP="00082C58">
      <w:pPr>
        <w:pStyle w:val="paragraphsub"/>
      </w:pPr>
      <w:r w:rsidRPr="00F9694F">
        <w:tab/>
        <w:t>(ii)</w:t>
      </w:r>
      <w:r w:rsidRPr="00F9694F">
        <w:tab/>
        <w:t>is simple and straightforward to use; and</w:t>
      </w:r>
    </w:p>
    <w:p w14:paraId="384B2132" w14:textId="77777777" w:rsidR="00082C58" w:rsidRPr="00F9694F" w:rsidRDefault="00082C58" w:rsidP="00082C58">
      <w:pPr>
        <w:pStyle w:val="paragraphsub"/>
      </w:pPr>
      <w:r w:rsidRPr="00F9694F">
        <w:tab/>
        <w:t>(iii)</w:t>
      </w:r>
      <w:r w:rsidRPr="00F9694F">
        <w:tab/>
        <w:t>is prominently displayed.</w:t>
      </w:r>
    </w:p>
    <w:p w14:paraId="35455022" w14:textId="77777777" w:rsidR="001502A6" w:rsidRDefault="001502A6" w:rsidP="001502A6">
      <w:pPr>
        <w:pStyle w:val="notetext"/>
      </w:pPr>
      <w:r w:rsidRPr="00E1300D">
        <w:t>Note:</w:t>
      </w:r>
      <w:r w:rsidRPr="00E1300D">
        <w:tab/>
        <w:t>This subrule is a civil penalty provision (see rule </w:t>
      </w:r>
      <w:r w:rsidR="0018423B">
        <w:t>9.8</w:t>
      </w:r>
      <w:r w:rsidRPr="00E1300D">
        <w:t>).</w:t>
      </w:r>
    </w:p>
    <w:p w14:paraId="3F200171" w14:textId="77777777" w:rsidR="002648C4" w:rsidRPr="00E1300D" w:rsidRDefault="002648C4" w:rsidP="002648C4">
      <w:pPr>
        <w:pStyle w:val="subsection"/>
      </w:pPr>
      <w:r w:rsidRPr="00E1300D">
        <w:tab/>
      </w:r>
      <w:r w:rsidR="000F5F6B">
        <w:t>(2)</w:t>
      </w:r>
      <w:r w:rsidRPr="00E1300D">
        <w:tab/>
        <w:t xml:space="preserve">Such a service is the accredited person’s </w:t>
      </w:r>
      <w:r w:rsidRPr="00E1300D">
        <w:rPr>
          <w:b/>
          <w:i/>
        </w:rPr>
        <w:t xml:space="preserve">consumer dashboard </w:t>
      </w:r>
      <w:r w:rsidRPr="00E1300D">
        <w:t>for that consumer.</w:t>
      </w:r>
    </w:p>
    <w:p w14:paraId="49E424C4" w14:textId="77777777" w:rsidR="00082C58" w:rsidRDefault="00082C58" w:rsidP="00082C58">
      <w:pPr>
        <w:pStyle w:val="subsection"/>
        <w:rPr>
          <w:ins w:id="938" w:author="Author"/>
        </w:rPr>
      </w:pPr>
      <w:ins w:id="939" w:author="Author">
        <w:r w:rsidRPr="00F9694F">
          <w:tab/>
          <w:t>(2A)</w:t>
        </w:r>
        <w:r w:rsidRPr="00F9694F">
          <w:tab/>
          <w:t>The consumer dashboard may</w:t>
        </w:r>
        <w:r>
          <w:t>, on and after</w:t>
        </w:r>
        <w:r w:rsidRPr="00F9694F">
          <w:t xml:space="preserve"> </w:t>
        </w:r>
        <w:r w:rsidRPr="00ED309B">
          <w:t>1 July 2021</w:t>
        </w:r>
        <w:r>
          <w:t xml:space="preserve">, </w:t>
        </w:r>
        <w:r w:rsidRPr="00F9694F">
          <w:t>also include a functionality that allows a CDR consumer to amend a current consent.</w:t>
        </w:r>
      </w:ins>
    </w:p>
    <w:p w14:paraId="50634F70" w14:textId="77777777" w:rsidR="00082C58" w:rsidRPr="00F9694F" w:rsidRDefault="00082C58" w:rsidP="00082C58">
      <w:pPr>
        <w:pStyle w:val="subsection"/>
      </w:pPr>
      <w:r w:rsidRPr="00F9694F">
        <w:tab/>
        <w:t>(3)</w:t>
      </w:r>
      <w:r w:rsidRPr="00F9694F">
        <w:tab/>
        <w:t>For paragraph (1)(b), the information is the following</w:t>
      </w:r>
      <w:ins w:id="940" w:author="Author">
        <w:r w:rsidRPr="00F9694F">
          <w:t xml:space="preserve"> for each consent</w:t>
        </w:r>
      </w:ins>
      <w:r w:rsidRPr="00F9694F">
        <w:t>:</w:t>
      </w:r>
    </w:p>
    <w:p w14:paraId="0CEB6C88" w14:textId="77777777" w:rsidR="00082C58" w:rsidRPr="00F9694F" w:rsidRDefault="00082C58" w:rsidP="00082C58">
      <w:pPr>
        <w:pStyle w:val="paragraph"/>
      </w:pPr>
      <w:r w:rsidRPr="00F9694F">
        <w:tab/>
        <w:t>(a)</w:t>
      </w:r>
      <w:r w:rsidRPr="00F9694F">
        <w:tab/>
        <w:t>details of the CDR data to which the consent relates;</w:t>
      </w:r>
    </w:p>
    <w:p w14:paraId="3EAF6603" w14:textId="77777777" w:rsidR="00082C58" w:rsidRPr="00F9694F" w:rsidRDefault="00082C58" w:rsidP="00082C58">
      <w:pPr>
        <w:pStyle w:val="paragraph"/>
      </w:pPr>
      <w:r w:rsidRPr="00F9694F">
        <w:tab/>
        <w:t>(b)</w:t>
      </w:r>
      <w:r w:rsidRPr="00F9694F">
        <w:tab/>
      </w:r>
      <w:ins w:id="941" w:author="Author">
        <w:r w:rsidRPr="00F9694F">
          <w:t>for a use consent―</w:t>
        </w:r>
      </w:ins>
      <w:r w:rsidRPr="00F9694F">
        <w:t>details of the specific use or uses for which the CDR consumer has given their consent;</w:t>
      </w:r>
    </w:p>
    <w:p w14:paraId="69E95B4D" w14:textId="77777777" w:rsidR="00082C58" w:rsidRPr="00F9694F" w:rsidRDefault="00082C58" w:rsidP="00082C58">
      <w:pPr>
        <w:pStyle w:val="paragraph"/>
      </w:pPr>
      <w:r w:rsidRPr="00F9694F">
        <w:tab/>
        <w:t>(c)</w:t>
      </w:r>
      <w:r w:rsidRPr="00F9694F">
        <w:tab/>
        <w:t>when the CDR consumer gave the consent;</w:t>
      </w:r>
    </w:p>
    <w:p w14:paraId="38608D7D" w14:textId="5131C93F" w:rsidR="00082C58" w:rsidRPr="00F9694F" w:rsidRDefault="00082C58" w:rsidP="00082C58">
      <w:pPr>
        <w:pStyle w:val="paragraph"/>
      </w:pPr>
      <w:r w:rsidRPr="00F9694F">
        <w:tab/>
        <w:t>(d)</w:t>
      </w:r>
      <w:r w:rsidRPr="00F9694F">
        <w:tab/>
        <w:t xml:space="preserve">whether the </w:t>
      </w:r>
      <w:del w:id="942" w:author="Author">
        <w:r w:rsidR="002648C4" w:rsidRPr="00360E15">
          <w:delText xml:space="preserve">CDR consumer gave the </w:delText>
        </w:r>
      </w:del>
      <w:r w:rsidRPr="00F9694F">
        <w:t xml:space="preserve">consent </w:t>
      </w:r>
      <w:del w:id="943" w:author="Author">
        <w:r w:rsidR="002648C4" w:rsidRPr="00360E15">
          <w:delText>for collection of CDR data</w:delText>
        </w:r>
      </w:del>
      <w:ins w:id="944" w:author="Author">
        <w:r w:rsidRPr="00F9694F">
          <w:t>applies</w:t>
        </w:r>
      </w:ins>
      <w:r w:rsidRPr="00F9694F">
        <w:t>:</w:t>
      </w:r>
    </w:p>
    <w:p w14:paraId="6B20B931" w14:textId="77777777" w:rsidR="00082C58" w:rsidRPr="00F9694F" w:rsidRDefault="00082C58" w:rsidP="00082C58">
      <w:pPr>
        <w:pStyle w:val="paragraphsub"/>
      </w:pPr>
      <w:r w:rsidRPr="00F9694F">
        <w:tab/>
        <w:t>(i)</w:t>
      </w:r>
      <w:r w:rsidRPr="00F9694F">
        <w:tab/>
        <w:t>on a single occasion; or</w:t>
      </w:r>
    </w:p>
    <w:p w14:paraId="616D8343" w14:textId="77777777" w:rsidR="00082C58" w:rsidRPr="00F9694F" w:rsidRDefault="00082C58" w:rsidP="00082C58">
      <w:pPr>
        <w:pStyle w:val="paragraphsub"/>
      </w:pPr>
      <w:r w:rsidRPr="00F9694F">
        <w:tab/>
        <w:t>(ii)</w:t>
      </w:r>
      <w:r w:rsidRPr="00F9694F">
        <w:tab/>
        <w:t>over a period of time;</w:t>
      </w:r>
    </w:p>
    <w:p w14:paraId="415181EC" w14:textId="3BFE0A1E" w:rsidR="00082C58" w:rsidRPr="00F9694F" w:rsidRDefault="00082C58" w:rsidP="00082C58">
      <w:pPr>
        <w:pStyle w:val="paragraph"/>
      </w:pPr>
      <w:r w:rsidRPr="00F9694F">
        <w:tab/>
        <w:t>(e)</w:t>
      </w:r>
      <w:r w:rsidRPr="00F9694F">
        <w:tab/>
        <w:t xml:space="preserve">if </w:t>
      </w:r>
      <w:del w:id="945" w:author="Author">
        <w:r w:rsidR="002648C4" w:rsidRPr="00360E15">
          <w:delText>the CDR consumer gave the consent for</w:delText>
        </w:r>
      </w:del>
      <w:ins w:id="946" w:author="Author">
        <w:r w:rsidRPr="00F9694F">
          <w:t>a</w:t>
        </w:r>
      </w:ins>
      <w:r w:rsidRPr="00F9694F">
        <w:t xml:space="preserve"> collection </w:t>
      </w:r>
      <w:del w:id="947" w:author="Author">
        <w:r w:rsidR="002648C4" w:rsidRPr="00360E15">
          <w:delText>of CDR data</w:delText>
        </w:r>
      </w:del>
      <w:ins w:id="948" w:author="Author">
        <w:r w:rsidRPr="00F9694F">
          <w:t>consent or disclosure consent applies</w:t>
        </w:r>
      </w:ins>
      <w:r w:rsidRPr="00F9694F">
        <w:t xml:space="preserve"> over a period of time:</w:t>
      </w:r>
    </w:p>
    <w:p w14:paraId="6EF219BE" w14:textId="77777777" w:rsidR="00082C58" w:rsidRPr="00F9694F" w:rsidRDefault="00082C58" w:rsidP="00082C58">
      <w:pPr>
        <w:pStyle w:val="paragraphsub"/>
      </w:pPr>
      <w:r w:rsidRPr="00F9694F">
        <w:tab/>
        <w:t>(i)</w:t>
      </w:r>
      <w:r w:rsidRPr="00F9694F">
        <w:tab/>
        <w:t>what that period is; and</w:t>
      </w:r>
    </w:p>
    <w:p w14:paraId="58D27426" w14:textId="77777777" w:rsidR="00082C58" w:rsidRPr="00F9694F" w:rsidRDefault="00082C58" w:rsidP="00082C58">
      <w:pPr>
        <w:pStyle w:val="paragraphsub"/>
      </w:pPr>
      <w:r w:rsidRPr="00F9694F">
        <w:tab/>
        <w:t>(ii)</w:t>
      </w:r>
      <w:r w:rsidRPr="00F9694F">
        <w:tab/>
        <w:t xml:space="preserve">how often data has been, and is expected to be, collected </w:t>
      </w:r>
      <w:ins w:id="949" w:author="Author">
        <w:r w:rsidRPr="00F9694F">
          <w:t xml:space="preserve">or disclosed </w:t>
        </w:r>
      </w:ins>
      <w:r w:rsidRPr="00F9694F">
        <w:t>over that period;</w:t>
      </w:r>
    </w:p>
    <w:p w14:paraId="1CBEC5D3" w14:textId="77777777" w:rsidR="00082C58" w:rsidRPr="00F9694F" w:rsidRDefault="00082C58" w:rsidP="00082C58">
      <w:pPr>
        <w:pStyle w:val="paragraph"/>
      </w:pPr>
      <w:r w:rsidRPr="00F9694F">
        <w:tab/>
        <w:t>(f)</w:t>
      </w:r>
      <w:r w:rsidRPr="00F9694F">
        <w:tab/>
        <w:t>if the consent is current—when it is scheduled to expire;</w:t>
      </w:r>
    </w:p>
    <w:p w14:paraId="5DB7F855" w14:textId="77777777" w:rsidR="00082C58" w:rsidRPr="00F9694F" w:rsidRDefault="00082C58" w:rsidP="00082C58">
      <w:pPr>
        <w:pStyle w:val="paragraph"/>
      </w:pPr>
      <w:r w:rsidRPr="00F9694F">
        <w:tab/>
        <w:t>(g)</w:t>
      </w:r>
      <w:r w:rsidRPr="00F9694F">
        <w:tab/>
        <w:t>if the consent is not current—when it expired;</w:t>
      </w:r>
    </w:p>
    <w:p w14:paraId="75BEB60F" w14:textId="1BD705D4" w:rsidR="00082C58" w:rsidRPr="00F9694F" w:rsidRDefault="00082C58" w:rsidP="00082C58">
      <w:pPr>
        <w:pStyle w:val="paragraph"/>
      </w:pPr>
      <w:r w:rsidRPr="00F9694F">
        <w:tab/>
        <w:t>(h)</w:t>
      </w:r>
      <w:r w:rsidRPr="00F9694F">
        <w:tab/>
        <w:t xml:space="preserve">information relating to CDR data that was collected </w:t>
      </w:r>
      <w:ins w:id="950" w:author="Author">
        <w:r w:rsidRPr="00F9694F">
          <w:t xml:space="preserve">or disclosed </w:t>
        </w:r>
      </w:ins>
      <w:r w:rsidRPr="00F9694F">
        <w:t>pursuant to the consent (see rule 7.4</w:t>
      </w:r>
      <w:del w:id="951" w:author="Author">
        <w:r w:rsidR="002648C4" w:rsidRPr="00360E15">
          <w:delText>)</w:delText>
        </w:r>
        <w:r w:rsidR="002B39AF" w:rsidRPr="00360E15">
          <w:delText>.</w:delText>
        </w:r>
      </w:del>
      <w:ins w:id="952" w:author="Author">
        <w:r w:rsidRPr="00F9694F">
          <w:t xml:space="preserve"> and rule 7.9);</w:t>
        </w:r>
      </w:ins>
    </w:p>
    <w:p w14:paraId="305B4DD8" w14:textId="77777777" w:rsidR="00082C58" w:rsidRPr="00F9694F" w:rsidRDefault="00082C58" w:rsidP="00082C58">
      <w:pPr>
        <w:pStyle w:val="paragraph"/>
        <w:rPr>
          <w:ins w:id="953" w:author="Author"/>
        </w:rPr>
      </w:pPr>
      <w:ins w:id="954" w:author="Author">
        <w:r w:rsidRPr="00F9694F">
          <w:tab/>
          <w:t>(i)</w:t>
        </w:r>
        <w:r w:rsidRPr="00F9694F">
          <w:tab/>
          <w:t>details of each amendment (if any) that has been made to the consent.</w:t>
        </w:r>
      </w:ins>
    </w:p>
    <w:p w14:paraId="39C61CA1" w14:textId="23076332" w:rsidR="00082C58" w:rsidRPr="00F9694F" w:rsidRDefault="00082C58" w:rsidP="00082C58">
      <w:pPr>
        <w:pStyle w:val="notetext"/>
      </w:pPr>
      <w:r w:rsidRPr="00F9694F">
        <w:lastRenderedPageBreak/>
        <w:t>Note 1:</w:t>
      </w:r>
      <w:r w:rsidRPr="00F9694F">
        <w:tab/>
        <w:t xml:space="preserve">For paragraph (f), consents </w:t>
      </w:r>
      <w:del w:id="955" w:author="Author">
        <w:r w:rsidR="002648C4" w:rsidRPr="00E1300D">
          <w:delText xml:space="preserve">to collect and use CDR data </w:delText>
        </w:r>
      </w:del>
      <w:r w:rsidRPr="00F9694F">
        <w:t>expire at the latest 12 months after they are given</w:t>
      </w:r>
      <w:ins w:id="956" w:author="Author">
        <w:r w:rsidRPr="00F9694F">
          <w:t xml:space="preserve"> or, in some circumstances, amended</w:t>
        </w:r>
      </w:ins>
      <w:r w:rsidRPr="00F9694F">
        <w:t>: see paragraph 4.14(1)(d).</w:t>
      </w:r>
    </w:p>
    <w:p w14:paraId="00451912" w14:textId="77777777" w:rsidR="00082C58" w:rsidRPr="00F07699" w:rsidRDefault="00082C58" w:rsidP="00082C58">
      <w:pPr>
        <w:pStyle w:val="notetext"/>
      </w:pPr>
      <w:r w:rsidRPr="00F07699">
        <w:t xml:space="preserve">Note 2: </w:t>
      </w:r>
      <w:r w:rsidRPr="00F07699">
        <w:tab/>
        <w:t>For the specific uses that are possible, see the data minimisation principle (rule 1.8).</w:t>
      </w:r>
    </w:p>
    <w:p w14:paraId="75DF6D13" w14:textId="77777777" w:rsidR="00082C58" w:rsidRPr="00F07699" w:rsidRDefault="00082C58" w:rsidP="00082C58">
      <w:pPr>
        <w:pStyle w:val="notetext"/>
      </w:pPr>
      <w:r w:rsidRPr="00F07699">
        <w:t>Note 3:</w:t>
      </w:r>
      <w:r w:rsidRPr="00F07699">
        <w:tab/>
        <w:t>The consumer dashboard could contain other information too, for example, the written notices referred to in rule 7.15 (which deals with correction requests under privacy safeguard 13, section 56EP of the Act).</w:t>
      </w:r>
    </w:p>
    <w:p w14:paraId="1768722F" w14:textId="77777777" w:rsidR="002B39AF" w:rsidRPr="00360E15" w:rsidRDefault="002B39AF" w:rsidP="002B39AF">
      <w:pPr>
        <w:pStyle w:val="subsection"/>
      </w:pPr>
      <w:r w:rsidRPr="00360E15">
        <w:tab/>
      </w:r>
      <w:r w:rsidR="000F5F6B">
        <w:t>(4)</w:t>
      </w:r>
      <w:r w:rsidRPr="00360E15">
        <w:tab/>
        <w:t>An accredited person does not contravene subrule </w:t>
      </w:r>
      <w:r w:rsidR="0018423B">
        <w:t>(1)</w:t>
      </w:r>
      <w:r w:rsidRPr="00360E15">
        <w:t xml:space="preserve"> in relation to </w:t>
      </w:r>
      <w:r w:rsidR="003771BC" w:rsidRPr="00814B1D">
        <w:t>subparagraph </w:t>
      </w:r>
      <w:r w:rsidR="0018423B">
        <w:t>(1)(c)(ii)</w:t>
      </w:r>
      <w:r w:rsidR="003771BC" w:rsidRPr="00360E15">
        <w:t xml:space="preserve"> </w:t>
      </w:r>
      <w:r w:rsidRPr="00360E15">
        <w:t xml:space="preserve">so long as it takes reasonable steps to ensure that the functionality complies with </w:t>
      </w:r>
      <w:r w:rsidR="005B6FAC">
        <w:t>that subparagraph</w:t>
      </w:r>
      <w:r w:rsidRPr="00360E15">
        <w:t>.</w:t>
      </w:r>
    </w:p>
    <w:p w14:paraId="1CF135BD" w14:textId="77777777" w:rsidR="00082C58" w:rsidRPr="004F7FBE" w:rsidRDefault="00082C58" w:rsidP="00082C58">
      <w:pPr>
        <w:pStyle w:val="ActHead5"/>
      </w:pPr>
      <w:bookmarkStart w:id="957" w:name="_Toc51337613"/>
      <w:bookmarkStart w:id="958" w:name="_Toc50633042"/>
      <w:bookmarkStart w:id="959" w:name="_Toc57390961"/>
      <w:bookmarkStart w:id="960" w:name="_Toc59549122"/>
      <w:bookmarkStart w:id="961" w:name="_Toc61608615"/>
      <w:bookmarkStart w:id="962" w:name="_Toc53487105"/>
      <w:bookmarkStart w:id="963" w:name="_Toc11771577"/>
      <w:r w:rsidRPr="004F7FBE">
        <w:t>1.15  Consumer dashboard—data holder</w:t>
      </w:r>
      <w:bookmarkEnd w:id="957"/>
      <w:bookmarkEnd w:id="958"/>
      <w:bookmarkEnd w:id="959"/>
      <w:bookmarkEnd w:id="960"/>
      <w:bookmarkEnd w:id="961"/>
      <w:bookmarkEnd w:id="962"/>
    </w:p>
    <w:p w14:paraId="6CA76421" w14:textId="4329274D" w:rsidR="00082C58" w:rsidRPr="004F7FBE" w:rsidRDefault="00082C58" w:rsidP="00082C58">
      <w:pPr>
        <w:pStyle w:val="subsection"/>
      </w:pPr>
      <w:r w:rsidRPr="004F7FBE">
        <w:tab/>
        <w:t>(1)</w:t>
      </w:r>
      <w:r w:rsidRPr="004F7FBE">
        <w:tab/>
        <w:t xml:space="preserve">If a data holder receives a consumer data request from an accredited person on behalf of a CDR consumer, the data holder must </w:t>
      </w:r>
      <w:del w:id="964" w:author="Author">
        <w:r w:rsidR="002648C4" w:rsidRPr="00B3173B">
          <w:delText>provide</w:delText>
        </w:r>
      </w:del>
      <w:ins w:id="965" w:author="Author">
        <w:r w:rsidRPr="004F7FBE">
          <w:t>ensure that the CDR consumer has</w:t>
        </w:r>
      </w:ins>
      <w:r w:rsidRPr="004F7FBE">
        <w:t xml:space="preserve"> an online service</w:t>
      </w:r>
      <w:del w:id="966" w:author="Author">
        <w:r w:rsidR="002648C4" w:rsidRPr="00B3173B">
          <w:delText xml:space="preserve"> to </w:delText>
        </w:r>
        <w:r w:rsidR="002648C4">
          <w:delText>the</w:delText>
        </w:r>
        <w:r w:rsidR="002648C4" w:rsidRPr="00B3173B">
          <w:delText xml:space="preserve"> </w:delText>
        </w:r>
        <w:r w:rsidR="00CA2102" w:rsidRPr="00464C22">
          <w:delText xml:space="preserve">CDR </w:delText>
        </w:r>
        <w:r w:rsidR="002648C4">
          <w:delText>consumer</w:delText>
        </w:r>
      </w:del>
      <w:r w:rsidRPr="004F7FBE">
        <w:t xml:space="preserve"> that:</w:t>
      </w:r>
    </w:p>
    <w:p w14:paraId="6CB94956" w14:textId="77777777" w:rsidR="00082C58" w:rsidRPr="004F7FBE" w:rsidRDefault="00082C58" w:rsidP="00082C58">
      <w:pPr>
        <w:pStyle w:val="paragraph"/>
      </w:pPr>
      <w:r w:rsidRPr="004F7FBE">
        <w:tab/>
        <w:t>(a)</w:t>
      </w:r>
      <w:r w:rsidRPr="004F7FBE">
        <w:tab/>
        <w:t>can be used by the CDR consumer to manage authorisations to disclose CDR data in response to the request; and</w:t>
      </w:r>
    </w:p>
    <w:p w14:paraId="1B3F521E" w14:textId="77777777" w:rsidR="00082C58" w:rsidRPr="004F7FBE" w:rsidRDefault="00082C58" w:rsidP="00082C58">
      <w:pPr>
        <w:pStyle w:val="paragraph"/>
      </w:pPr>
      <w:r w:rsidRPr="004F7FBE">
        <w:tab/>
        <w:t>(b)</w:t>
      </w:r>
      <w:r w:rsidRPr="004F7FBE">
        <w:tab/>
        <w:t>contains the details of each authorisation to disclose CDR data specified in subrule (3); and</w:t>
      </w:r>
    </w:p>
    <w:p w14:paraId="673E15B3" w14:textId="77777777" w:rsidR="00082C58" w:rsidRPr="004F7FBE" w:rsidRDefault="00082C58" w:rsidP="00082C58">
      <w:pPr>
        <w:pStyle w:val="paragraph"/>
        <w:rPr>
          <w:ins w:id="967" w:author="Author"/>
        </w:rPr>
      </w:pPr>
      <w:ins w:id="968" w:author="Author">
        <w:r w:rsidRPr="004F7FBE">
          <w:tab/>
          <w:t>(ba)</w:t>
        </w:r>
        <w:r w:rsidRPr="004F7FBE">
          <w:tab/>
          <w:t>contains any information in the data standards that is specified as information for the purposes of this rule; and</w:t>
        </w:r>
      </w:ins>
    </w:p>
    <w:p w14:paraId="53D354D5" w14:textId="77777777" w:rsidR="00082C58" w:rsidRPr="004F7FBE" w:rsidRDefault="00082C58" w:rsidP="00082C58">
      <w:pPr>
        <w:pStyle w:val="paragraph"/>
        <w:rPr>
          <w:ins w:id="969" w:author="Author"/>
        </w:rPr>
      </w:pPr>
      <w:ins w:id="970" w:author="Author">
        <w:r w:rsidRPr="004F7FBE">
          <w:tab/>
          <w:t>(bb)</w:t>
        </w:r>
        <w:r w:rsidRPr="004F7FBE">
          <w:tab/>
          <w:t>contains any information on the Register of Accredited Persons that is specified as information for the purposes of this rule; and</w:t>
        </w:r>
      </w:ins>
    </w:p>
    <w:p w14:paraId="6D6A634A" w14:textId="77777777" w:rsidR="00082C58" w:rsidRPr="004F7FBE" w:rsidRDefault="00082C58" w:rsidP="00082C58">
      <w:pPr>
        <w:pStyle w:val="paragraph"/>
      </w:pPr>
      <w:r w:rsidRPr="004F7FBE">
        <w:tab/>
        <w:t>(c)</w:t>
      </w:r>
      <w:r w:rsidRPr="004F7FBE">
        <w:tab/>
        <w:t>has a functionality that:</w:t>
      </w:r>
    </w:p>
    <w:p w14:paraId="25700E03" w14:textId="77777777" w:rsidR="00082C58" w:rsidRPr="004F7FBE" w:rsidRDefault="00082C58" w:rsidP="00082C58">
      <w:pPr>
        <w:pStyle w:val="paragraphsub"/>
      </w:pPr>
      <w:r w:rsidRPr="004F7FBE">
        <w:tab/>
        <w:t>(i)</w:t>
      </w:r>
      <w:r w:rsidRPr="004F7FBE">
        <w:tab/>
        <w:t>allows for withdrawal, at any time, of authorisations to disclose CDR data; and</w:t>
      </w:r>
    </w:p>
    <w:p w14:paraId="56D653F1" w14:textId="77777777" w:rsidR="00082C58" w:rsidRPr="004F7FBE" w:rsidRDefault="00082C58" w:rsidP="00082C58">
      <w:pPr>
        <w:pStyle w:val="paragraphsub"/>
      </w:pPr>
      <w:r w:rsidRPr="004F7FBE">
        <w:tab/>
        <w:t>(ii)</w:t>
      </w:r>
      <w:r w:rsidRPr="004F7FBE">
        <w:tab/>
        <w:t>is simple and straightforward to use; and</w:t>
      </w:r>
    </w:p>
    <w:p w14:paraId="775F2FFF" w14:textId="77777777" w:rsidR="00082C58" w:rsidRPr="004F7FBE" w:rsidRDefault="00082C58" w:rsidP="00082C58">
      <w:pPr>
        <w:pStyle w:val="paragraphsub"/>
      </w:pPr>
      <w:r w:rsidRPr="004F7FBE">
        <w:tab/>
        <w:t>(iii)</w:t>
      </w:r>
      <w:r w:rsidRPr="004F7FBE">
        <w:tab/>
        <w:t>is no more complicated to use than the process for giving the authorisation to disclose CDR data; and</w:t>
      </w:r>
    </w:p>
    <w:p w14:paraId="19C1359C" w14:textId="77777777" w:rsidR="00082C58" w:rsidRPr="004F7FBE" w:rsidRDefault="00082C58" w:rsidP="00082C58">
      <w:pPr>
        <w:pStyle w:val="paragraphsub"/>
      </w:pPr>
      <w:r w:rsidRPr="004F7FBE">
        <w:tab/>
        <w:t>(iv)</w:t>
      </w:r>
      <w:r w:rsidRPr="004F7FBE">
        <w:tab/>
        <w:t>is prominently displayed; and</w:t>
      </w:r>
    </w:p>
    <w:p w14:paraId="243271C6" w14:textId="1CD5909D" w:rsidR="00082C58" w:rsidRPr="004F7FBE" w:rsidRDefault="00082C58" w:rsidP="00082C58">
      <w:pPr>
        <w:pStyle w:val="paragraphsub"/>
      </w:pPr>
      <w:r w:rsidRPr="004F7FBE">
        <w:tab/>
        <w:t>(v)</w:t>
      </w:r>
      <w:r w:rsidRPr="004F7FBE">
        <w:tab/>
        <w:t>as part of the withdrawal process, displays a message relating to the consequences of the withdrawal in accordance with the data standards</w:t>
      </w:r>
      <w:del w:id="971" w:author="Author">
        <w:r w:rsidR="00CB55AA" w:rsidRPr="0029723C">
          <w:delText>.</w:delText>
        </w:r>
      </w:del>
      <w:ins w:id="972" w:author="Author">
        <w:r w:rsidRPr="004F7FBE">
          <w:t>; and</w:t>
        </w:r>
      </w:ins>
    </w:p>
    <w:p w14:paraId="3E437313" w14:textId="77777777" w:rsidR="00082C58" w:rsidRPr="004F7FBE" w:rsidRDefault="00082C58" w:rsidP="00082C58">
      <w:pPr>
        <w:pStyle w:val="paragraph"/>
        <w:rPr>
          <w:ins w:id="973" w:author="Author"/>
        </w:rPr>
      </w:pPr>
      <w:ins w:id="974" w:author="Author">
        <w:r w:rsidRPr="004F7FBE">
          <w:tab/>
          <w:t>(d)</w:t>
        </w:r>
        <w:r w:rsidRPr="004F7FBE">
          <w:tab/>
          <w:t>contains any other details, and has any other functionality, required by a Schedule to these rules in relation to a particular designated sector.</w:t>
        </w:r>
      </w:ins>
    </w:p>
    <w:p w14:paraId="3CA277F2" w14:textId="77777777" w:rsidR="00082C58" w:rsidRPr="004F7FBE" w:rsidRDefault="00082C58" w:rsidP="00082C58">
      <w:pPr>
        <w:pStyle w:val="notetext"/>
      </w:pPr>
      <w:r w:rsidRPr="004F7FBE">
        <w:t>Note</w:t>
      </w:r>
      <w:ins w:id="975" w:author="Author">
        <w:r w:rsidRPr="004F7FBE">
          <w:t xml:space="preserve"> 1</w:t>
        </w:r>
      </w:ins>
      <w:r w:rsidRPr="004F7FBE">
        <w:t>:</w:t>
      </w:r>
      <w:r w:rsidRPr="004F7FBE">
        <w:tab/>
        <w:t>This subrule is a civil penalty provision (see rule 9.8).</w:t>
      </w:r>
    </w:p>
    <w:p w14:paraId="3FE042CD" w14:textId="77777777" w:rsidR="00082C58" w:rsidRPr="004F7FBE" w:rsidRDefault="00082C58" w:rsidP="00082C58">
      <w:pPr>
        <w:pStyle w:val="notetext"/>
        <w:rPr>
          <w:ins w:id="976" w:author="Author"/>
        </w:rPr>
      </w:pPr>
      <w:ins w:id="977" w:author="Author">
        <w:r w:rsidRPr="004F7FBE">
          <w:t>Note 2:</w:t>
        </w:r>
        <w:r w:rsidRPr="004F7FBE">
          <w:tab/>
          <w:t>For paragraph (d), for the banking sector, see clause 4.14 of Schedule 3.</w:t>
        </w:r>
      </w:ins>
    </w:p>
    <w:p w14:paraId="196F7BAE" w14:textId="77777777" w:rsidR="00082C58" w:rsidRPr="004F7FBE" w:rsidRDefault="00082C58" w:rsidP="00082C58">
      <w:pPr>
        <w:pStyle w:val="subsection"/>
      </w:pPr>
      <w:r w:rsidRPr="004F7FBE">
        <w:tab/>
        <w:t>(2)</w:t>
      </w:r>
      <w:r w:rsidRPr="004F7FBE">
        <w:tab/>
        <w:t xml:space="preserve">Such a service is the data holder’s </w:t>
      </w:r>
      <w:r w:rsidRPr="004F7FBE">
        <w:rPr>
          <w:b/>
          <w:i/>
        </w:rPr>
        <w:t xml:space="preserve">consumer dashboard </w:t>
      </w:r>
      <w:r w:rsidRPr="004F7FBE">
        <w:t>for that consumer.</w:t>
      </w:r>
    </w:p>
    <w:p w14:paraId="64E88771" w14:textId="7837C75D" w:rsidR="00082C58" w:rsidRPr="004F7FBE" w:rsidRDefault="00082C58" w:rsidP="00082C58">
      <w:pPr>
        <w:pStyle w:val="notetext"/>
      </w:pPr>
      <w:r w:rsidRPr="004F7FBE">
        <w:t>Note:</w:t>
      </w:r>
      <w:r w:rsidRPr="004F7FBE">
        <w:tab/>
        <w:t>For the banking sector, if an accredited person makes a consumer data request that relates to a joint account</w:t>
      </w:r>
      <w:ins w:id="978" w:author="Author">
        <w:r w:rsidRPr="004F7FBE">
          <w:t xml:space="preserve"> on behalf of a secondary user or one joint account holder</w:t>
        </w:r>
      </w:ins>
      <w:r w:rsidRPr="004F7FBE">
        <w:t xml:space="preserve">, the other joint account </w:t>
      </w:r>
      <w:del w:id="979" w:author="Author">
        <w:r w:rsidR="002648C4">
          <w:delText>holder</w:delText>
        </w:r>
      </w:del>
      <w:ins w:id="980" w:author="Author">
        <w:r w:rsidRPr="004F7FBE">
          <w:t>holders</w:t>
        </w:r>
      </w:ins>
      <w:r w:rsidRPr="004F7FBE">
        <w:t xml:space="preserve"> may also need to be provided with </w:t>
      </w:r>
      <w:del w:id="981" w:author="Author">
        <w:r w:rsidR="002648C4" w:rsidRPr="00C560DF">
          <w:delText xml:space="preserve">a </w:delText>
        </w:r>
      </w:del>
      <w:r w:rsidRPr="004F7FBE">
        <w:t xml:space="preserve">consumer </w:t>
      </w:r>
      <w:del w:id="982" w:author="Author">
        <w:r w:rsidR="002648C4" w:rsidRPr="00C560DF">
          <w:delText>dashboard</w:delText>
        </w:r>
      </w:del>
      <w:ins w:id="983" w:author="Author">
        <w:r w:rsidRPr="004F7FBE">
          <w:t>dashboards</w:t>
        </w:r>
      </w:ins>
      <w:r w:rsidRPr="004F7FBE">
        <w:t>: see clause 4.</w:t>
      </w:r>
      <w:del w:id="984" w:author="Author">
        <w:r w:rsidR="0018423B">
          <w:delText>4</w:delText>
        </w:r>
      </w:del>
      <w:ins w:id="985" w:author="Author">
        <w:r w:rsidRPr="004F7FBE">
          <w:t>14</w:t>
        </w:r>
      </w:ins>
      <w:r w:rsidRPr="004F7FBE">
        <w:t xml:space="preserve"> of Schedule 3.</w:t>
      </w:r>
    </w:p>
    <w:p w14:paraId="47A0F3F5" w14:textId="77777777" w:rsidR="00082C58" w:rsidRPr="004F7FBE" w:rsidRDefault="00082C58" w:rsidP="00082C58">
      <w:pPr>
        <w:pStyle w:val="subsection"/>
        <w:rPr>
          <w:ins w:id="986" w:author="Author"/>
        </w:rPr>
      </w:pPr>
      <w:ins w:id="987" w:author="Author">
        <w:r w:rsidRPr="004F7FBE">
          <w:tab/>
          <w:t>(2A)</w:t>
        </w:r>
        <w:r w:rsidRPr="004F7FBE">
          <w:tab/>
          <w:t>For subrule (1), the online service must allow only nominated representatives to manage authorisations in the following circumstances:</w:t>
        </w:r>
      </w:ins>
    </w:p>
    <w:p w14:paraId="04BBEC27" w14:textId="77777777" w:rsidR="00082C58" w:rsidRPr="004F7FBE" w:rsidRDefault="00082C58" w:rsidP="00082C58">
      <w:pPr>
        <w:pStyle w:val="paragraph"/>
        <w:rPr>
          <w:ins w:id="988" w:author="Author"/>
        </w:rPr>
      </w:pPr>
      <w:ins w:id="989" w:author="Author">
        <w:r w:rsidRPr="004F7FBE">
          <w:tab/>
          <w:t>(a)</w:t>
        </w:r>
        <w:r w:rsidRPr="004F7FBE">
          <w:tab/>
          <w:t>where the CDR consumer is not an individual;</w:t>
        </w:r>
      </w:ins>
    </w:p>
    <w:p w14:paraId="385F4818" w14:textId="77777777" w:rsidR="00082C58" w:rsidRPr="004F7FBE" w:rsidRDefault="00082C58" w:rsidP="00082C58">
      <w:pPr>
        <w:pStyle w:val="paragraph"/>
        <w:rPr>
          <w:ins w:id="990" w:author="Author"/>
        </w:rPr>
      </w:pPr>
      <w:ins w:id="991" w:author="Author">
        <w:r w:rsidRPr="004F7FBE">
          <w:lastRenderedPageBreak/>
          <w:tab/>
          <w:t>(b)</w:t>
        </w:r>
        <w:r w:rsidRPr="004F7FBE">
          <w:tab/>
          <w:t>where the CDR data relates to a partnership account.</w:t>
        </w:r>
      </w:ins>
    </w:p>
    <w:p w14:paraId="3A5D95D7" w14:textId="77777777" w:rsidR="00082C58" w:rsidRPr="004F7FBE" w:rsidRDefault="00082C58" w:rsidP="00082C58">
      <w:pPr>
        <w:pStyle w:val="subsection"/>
      </w:pPr>
      <w:r w:rsidRPr="004F7FBE">
        <w:tab/>
        <w:t>(3)</w:t>
      </w:r>
      <w:r w:rsidRPr="004F7FBE">
        <w:tab/>
        <w:t>For paragraph (1)(b</w:t>
      </w:r>
      <w:ins w:id="992" w:author="Author">
        <w:r w:rsidRPr="004F7FBE">
          <w:t>) and paragraph (5)(a</w:t>
        </w:r>
      </w:ins>
      <w:r w:rsidRPr="004F7FBE">
        <w:t>), the information is the following:</w:t>
      </w:r>
    </w:p>
    <w:p w14:paraId="334A19C5" w14:textId="77777777" w:rsidR="00082C58" w:rsidRPr="004F7FBE" w:rsidRDefault="00082C58" w:rsidP="00082C58">
      <w:pPr>
        <w:pStyle w:val="paragraph"/>
      </w:pPr>
      <w:r w:rsidRPr="004F7FBE">
        <w:tab/>
        <w:t>(a)</w:t>
      </w:r>
      <w:r w:rsidRPr="004F7FBE">
        <w:tab/>
        <w:t>details of the CDR data that has been authorised to be disclosed;</w:t>
      </w:r>
    </w:p>
    <w:p w14:paraId="3CCB6B0A" w14:textId="77777777" w:rsidR="00082C58" w:rsidRPr="004F7FBE" w:rsidRDefault="00082C58" w:rsidP="00082C58">
      <w:pPr>
        <w:pStyle w:val="paragraph"/>
      </w:pPr>
      <w:r w:rsidRPr="004F7FBE">
        <w:tab/>
        <w:t>(b)</w:t>
      </w:r>
      <w:r w:rsidRPr="004F7FBE">
        <w:tab/>
        <w:t>when the CDR consumer gave the authorisation;</w:t>
      </w:r>
    </w:p>
    <w:p w14:paraId="62D63B9E" w14:textId="77777777" w:rsidR="00082C58" w:rsidRPr="004F7FBE" w:rsidRDefault="00082C58" w:rsidP="00082C58">
      <w:pPr>
        <w:pStyle w:val="paragraph"/>
      </w:pPr>
      <w:r w:rsidRPr="004F7FBE">
        <w:tab/>
        <w:t>(c)</w:t>
      </w:r>
      <w:r w:rsidRPr="004F7FBE">
        <w:tab/>
        <w:t>the period for which the CDR consumer gave the authorisation;</w:t>
      </w:r>
    </w:p>
    <w:p w14:paraId="4FBA0632" w14:textId="77777777" w:rsidR="00082C58" w:rsidRPr="004F7FBE" w:rsidRDefault="00082C58" w:rsidP="00082C58">
      <w:pPr>
        <w:pStyle w:val="paragraph"/>
      </w:pPr>
      <w:r w:rsidRPr="004F7FBE">
        <w:tab/>
        <w:t>(d)</w:t>
      </w:r>
      <w:r w:rsidRPr="004F7FBE">
        <w:tab/>
        <w:t>if the authorisation is current—when it is scheduled to expire;</w:t>
      </w:r>
    </w:p>
    <w:p w14:paraId="2E8C9849" w14:textId="77777777" w:rsidR="00082C58" w:rsidRPr="004F7FBE" w:rsidRDefault="00082C58" w:rsidP="00082C58">
      <w:pPr>
        <w:pStyle w:val="paragraph"/>
      </w:pPr>
      <w:r w:rsidRPr="004F7FBE">
        <w:tab/>
        <w:t>(e)</w:t>
      </w:r>
      <w:r w:rsidRPr="004F7FBE">
        <w:tab/>
        <w:t>if the authorisation is not current—when it expired;</w:t>
      </w:r>
    </w:p>
    <w:p w14:paraId="62BB067A" w14:textId="77777777" w:rsidR="00082C58" w:rsidRPr="004F7FBE" w:rsidRDefault="00082C58" w:rsidP="00082C58">
      <w:pPr>
        <w:pStyle w:val="paragraph"/>
      </w:pPr>
      <w:r w:rsidRPr="004F7FBE">
        <w:tab/>
        <w:t>(f)</w:t>
      </w:r>
      <w:r w:rsidRPr="004F7FBE">
        <w:tab/>
        <w:t>information relating to CDR data that was disclosed pursuant to the authorisation (see rule 7.9);</w:t>
      </w:r>
    </w:p>
    <w:p w14:paraId="3BF46DFB" w14:textId="77777777" w:rsidR="00082C58" w:rsidRPr="004F7FBE" w:rsidRDefault="00082C58" w:rsidP="00082C58">
      <w:pPr>
        <w:pStyle w:val="paragraph"/>
      </w:pPr>
      <w:r w:rsidRPr="004F7FBE">
        <w:tab/>
        <w:t>(g)</w:t>
      </w:r>
      <w:r w:rsidRPr="004F7FBE">
        <w:tab/>
        <w:t>for a disclosure of CDR data that relates to the authorisation but that was pursuant to a request under subsection 56EN(4) of the Act—that fact.</w:t>
      </w:r>
    </w:p>
    <w:p w14:paraId="2B2C1319" w14:textId="77777777" w:rsidR="00082C58" w:rsidRPr="004F7FBE" w:rsidRDefault="00082C58" w:rsidP="00082C58">
      <w:pPr>
        <w:pStyle w:val="notetext"/>
      </w:pPr>
      <w:r w:rsidRPr="004F7FBE">
        <w:t>Note 1:</w:t>
      </w:r>
      <w:r w:rsidRPr="004F7FBE">
        <w:tab/>
        <w:t>For paragraph (d), authorisations to disclose CDR data expire at the latest 12 months after they are given: see paragraph 4.26(1)(e).</w:t>
      </w:r>
    </w:p>
    <w:p w14:paraId="54E5628C" w14:textId="77777777" w:rsidR="00082C58" w:rsidRPr="004F7FBE" w:rsidRDefault="00082C58" w:rsidP="00082C58">
      <w:pPr>
        <w:pStyle w:val="notetext"/>
      </w:pPr>
      <w:r w:rsidRPr="004F7FBE">
        <w:t>Note 2:</w:t>
      </w:r>
      <w:r w:rsidRPr="004F7FBE">
        <w:tab/>
        <w:t>The consumer dashboard could contain other information too, for example, the written notice referred to in rules 7.10 (which deals with quality of CDR data under privacy safeguard 11, section 56EN of the Act) and 7.15 (which deals with correction requests under privacy safeguard 13, section 56EP of the Act).</w:t>
      </w:r>
    </w:p>
    <w:p w14:paraId="7F028519" w14:textId="77777777" w:rsidR="00082C58" w:rsidRPr="004F7FBE" w:rsidRDefault="00082C58" w:rsidP="00082C58">
      <w:pPr>
        <w:pStyle w:val="subsection"/>
      </w:pPr>
      <w:r w:rsidRPr="004F7FBE">
        <w:tab/>
        <w:t>(4)</w:t>
      </w:r>
      <w:r w:rsidRPr="004F7FBE">
        <w:tab/>
        <w:t>A data holder does not contravene subrule (1) in relation to subparagraphs (1)(c)(ii) and (iii) so long as it takes reasonable steps to ensure that the functionality complies with those subparagraphs.</w:t>
      </w:r>
    </w:p>
    <w:p w14:paraId="1EB91408" w14:textId="77777777" w:rsidR="00082C58" w:rsidRPr="004F7FBE" w:rsidRDefault="00082C58" w:rsidP="00082C58">
      <w:pPr>
        <w:pStyle w:val="SubsectionHead"/>
        <w:rPr>
          <w:ins w:id="993" w:author="Author"/>
        </w:rPr>
      </w:pPr>
      <w:ins w:id="994" w:author="Author">
        <w:r w:rsidRPr="004F7FBE">
          <w:t>Secondary users</w:t>
        </w:r>
      </w:ins>
    </w:p>
    <w:p w14:paraId="3D424BCD" w14:textId="77777777" w:rsidR="00082C58" w:rsidRPr="004F7FBE" w:rsidRDefault="00082C58" w:rsidP="00082C58">
      <w:pPr>
        <w:pStyle w:val="subsection"/>
        <w:rPr>
          <w:ins w:id="995" w:author="Author"/>
        </w:rPr>
      </w:pPr>
      <w:ins w:id="996" w:author="Author">
        <w:r w:rsidRPr="004F7FBE">
          <w:tab/>
          <w:t>(5)</w:t>
        </w:r>
        <w:r w:rsidRPr="004F7FBE">
          <w:tab/>
          <w:t>If the CDR consumer is a secondary user for an account, the data holder must also provide the account holder with an online service that:</w:t>
        </w:r>
      </w:ins>
    </w:p>
    <w:p w14:paraId="3362C998" w14:textId="77777777" w:rsidR="00082C58" w:rsidRPr="004F7FBE" w:rsidRDefault="00082C58" w:rsidP="00082C58">
      <w:pPr>
        <w:pStyle w:val="paragraph"/>
        <w:rPr>
          <w:ins w:id="997" w:author="Author"/>
        </w:rPr>
      </w:pPr>
      <w:ins w:id="998" w:author="Author">
        <w:r w:rsidRPr="004F7FBE">
          <w:tab/>
          <w:t>(a)</w:t>
        </w:r>
        <w:r w:rsidRPr="004F7FBE">
          <w:tab/>
          <w:t>for each authorisation to disclose CDR data given by the secondary user—contains the details specified in subrule (3); and</w:t>
        </w:r>
      </w:ins>
    </w:p>
    <w:p w14:paraId="6FDCA90D" w14:textId="77777777" w:rsidR="00082C58" w:rsidRPr="004F7FBE" w:rsidRDefault="00082C58" w:rsidP="00082C58">
      <w:pPr>
        <w:pStyle w:val="paragraph"/>
        <w:rPr>
          <w:ins w:id="999" w:author="Author"/>
        </w:rPr>
      </w:pPr>
      <w:ins w:id="1000" w:author="Author">
        <w:r w:rsidRPr="004F7FBE">
          <w:tab/>
          <w:t>(b)</w:t>
        </w:r>
        <w:r w:rsidRPr="004F7FBE">
          <w:tab/>
          <w:t>has a functionality that:</w:t>
        </w:r>
      </w:ins>
    </w:p>
    <w:p w14:paraId="7F4E59F2" w14:textId="77777777" w:rsidR="00082C58" w:rsidRPr="004F7FBE" w:rsidRDefault="00082C58" w:rsidP="00082C58">
      <w:pPr>
        <w:pStyle w:val="paragraphsub"/>
        <w:rPr>
          <w:ins w:id="1001" w:author="Author"/>
        </w:rPr>
      </w:pPr>
      <w:ins w:id="1002" w:author="Author">
        <w:r w:rsidRPr="004F7FBE">
          <w:tab/>
          <w:t>(i)</w:t>
        </w:r>
        <w:r w:rsidRPr="004F7FBE">
          <w:tab/>
          <w:t>allows for the account holder to, at any time, give the indication referred to in subparagraph 4.6A(a)(ii) in relation to a particular accredited person; and</w:t>
        </w:r>
      </w:ins>
    </w:p>
    <w:p w14:paraId="7BDD8D6D" w14:textId="77777777" w:rsidR="00082C58" w:rsidRPr="004F7FBE" w:rsidRDefault="00082C58" w:rsidP="00082C58">
      <w:pPr>
        <w:pStyle w:val="paragraphsub"/>
        <w:rPr>
          <w:ins w:id="1003" w:author="Author"/>
        </w:rPr>
      </w:pPr>
      <w:ins w:id="1004" w:author="Author">
        <w:r w:rsidRPr="004F7FBE">
          <w:tab/>
          <w:t>(ii)</w:t>
        </w:r>
        <w:r w:rsidRPr="004F7FBE">
          <w:tab/>
          <w:t xml:space="preserve">allows for the withdrawal of the secondary user instruction; and </w:t>
        </w:r>
      </w:ins>
    </w:p>
    <w:p w14:paraId="7D8779D1" w14:textId="77777777" w:rsidR="00082C58" w:rsidRPr="004F7FBE" w:rsidRDefault="00082C58" w:rsidP="00082C58">
      <w:pPr>
        <w:pStyle w:val="paragraphsub"/>
        <w:rPr>
          <w:ins w:id="1005" w:author="Author"/>
        </w:rPr>
      </w:pPr>
      <w:ins w:id="1006" w:author="Author">
        <w:r w:rsidRPr="004F7FBE">
          <w:tab/>
          <w:t>(iii)</w:t>
        </w:r>
        <w:r w:rsidRPr="004F7FBE">
          <w:tab/>
          <w:t>is simple and straightforward to use; and</w:t>
        </w:r>
      </w:ins>
    </w:p>
    <w:p w14:paraId="5159446E" w14:textId="77777777" w:rsidR="00082C58" w:rsidRPr="004F7FBE" w:rsidRDefault="00082C58" w:rsidP="00082C58">
      <w:pPr>
        <w:pStyle w:val="paragraphsub"/>
        <w:rPr>
          <w:ins w:id="1007" w:author="Author"/>
        </w:rPr>
      </w:pPr>
      <w:ins w:id="1008" w:author="Author">
        <w:r w:rsidRPr="004F7FBE">
          <w:tab/>
          <w:t>(iv)</w:t>
        </w:r>
        <w:r w:rsidRPr="004F7FBE">
          <w:tab/>
          <w:t>is no more complicated to use than the processes for giving the authorisations or instructions; and</w:t>
        </w:r>
      </w:ins>
    </w:p>
    <w:p w14:paraId="68A31363" w14:textId="77777777" w:rsidR="00082C58" w:rsidRPr="004F7FBE" w:rsidRDefault="00082C58" w:rsidP="00082C58">
      <w:pPr>
        <w:pStyle w:val="paragraphsub"/>
        <w:rPr>
          <w:ins w:id="1009" w:author="Author"/>
        </w:rPr>
      </w:pPr>
      <w:ins w:id="1010" w:author="Author">
        <w:r w:rsidRPr="004F7FBE">
          <w:tab/>
          <w:t>(v)</w:t>
        </w:r>
        <w:r w:rsidRPr="004F7FBE">
          <w:tab/>
          <w:t>is prominently displayed; and</w:t>
        </w:r>
      </w:ins>
    </w:p>
    <w:p w14:paraId="532BBE97" w14:textId="77777777" w:rsidR="00082C58" w:rsidRPr="004F7FBE" w:rsidRDefault="00082C58" w:rsidP="00082C58">
      <w:pPr>
        <w:pStyle w:val="paragraphsub"/>
        <w:rPr>
          <w:ins w:id="1011" w:author="Author"/>
        </w:rPr>
      </w:pPr>
      <w:ins w:id="1012" w:author="Author">
        <w:r w:rsidRPr="004F7FBE">
          <w:tab/>
          <w:t>(vi)</w:t>
        </w:r>
        <w:r w:rsidRPr="004F7FBE">
          <w:tab/>
          <w:t>as part of the withdrawal process, displays a message relating to the consequences of the withdrawal in accordance with the data standards.</w:t>
        </w:r>
      </w:ins>
    </w:p>
    <w:p w14:paraId="503B89D6" w14:textId="77777777" w:rsidR="00082C58" w:rsidRPr="004F7FBE" w:rsidRDefault="00082C58" w:rsidP="00082C58">
      <w:pPr>
        <w:pStyle w:val="notetext"/>
        <w:rPr>
          <w:ins w:id="1013" w:author="Author"/>
        </w:rPr>
      </w:pPr>
      <w:ins w:id="1014" w:author="Author">
        <w:r w:rsidRPr="004F7FBE">
          <w:t>Note 1:</w:t>
        </w:r>
        <w:r w:rsidRPr="004F7FBE">
          <w:tab/>
          <w:t>This subrule is a civil penalty provision (see rule 9.8).</w:t>
        </w:r>
      </w:ins>
    </w:p>
    <w:p w14:paraId="1723AE90" w14:textId="77777777" w:rsidR="00082C58" w:rsidRPr="004F7FBE" w:rsidRDefault="00082C58" w:rsidP="00082C58">
      <w:pPr>
        <w:pStyle w:val="notetext"/>
        <w:rPr>
          <w:ins w:id="1015" w:author="Author"/>
        </w:rPr>
      </w:pPr>
      <w:ins w:id="1016" w:author="Author">
        <w:r w:rsidRPr="004F7FBE">
          <w:t xml:space="preserve">Note 2: </w:t>
        </w:r>
        <w:r w:rsidRPr="004F7FBE">
          <w:tab/>
          <w:t>If the account holder makes an indication in accordance with subparagraph (5)(b)(i), the data holder will no longer be able to disclose CDR data relating to that account to that accredited person: see subrules 4.6(2) and (4) and subrule 4.6A(1).</w:t>
        </w:r>
      </w:ins>
    </w:p>
    <w:p w14:paraId="4EEC794B" w14:textId="77777777" w:rsidR="00082C58" w:rsidRPr="004F7FBE" w:rsidRDefault="00082C58" w:rsidP="00082C58">
      <w:pPr>
        <w:pStyle w:val="subsection"/>
        <w:rPr>
          <w:ins w:id="1017" w:author="Author"/>
        </w:rPr>
      </w:pPr>
      <w:ins w:id="1018" w:author="Author">
        <w:r w:rsidRPr="004F7FBE">
          <w:lastRenderedPageBreak/>
          <w:tab/>
          <w:t>(6)</w:t>
        </w:r>
        <w:r w:rsidRPr="004F7FBE">
          <w:tab/>
          <w:t>A data holder does not contravene subrule (5) in relation to subparagraphs (5)(b)(iii) and (iv) so long as it takes reasonable steps to ensure that the functionality complies with those subparagraphs.</w:t>
        </w:r>
      </w:ins>
    </w:p>
    <w:p w14:paraId="60F607D0" w14:textId="77777777" w:rsidR="00082C58" w:rsidRPr="004F7FBE" w:rsidRDefault="00082C58" w:rsidP="00082C58">
      <w:pPr>
        <w:pStyle w:val="subsection"/>
        <w:rPr>
          <w:ins w:id="1019" w:author="Author"/>
        </w:rPr>
      </w:pPr>
      <w:ins w:id="1020" w:author="Author">
        <w:r w:rsidRPr="004F7FBE">
          <w:tab/>
          <w:t>(7)</w:t>
        </w:r>
        <w:r w:rsidRPr="004F7FBE">
          <w:tab/>
          <w:t>If the data holder provides a consumer dashboard for the account holder, the service mentioned in subrule (5) must be included in the consumer dashboard.</w:t>
        </w:r>
      </w:ins>
    </w:p>
    <w:p w14:paraId="5996A109" w14:textId="77777777" w:rsidR="00082C58" w:rsidRPr="004F7FBE" w:rsidRDefault="00082C58" w:rsidP="00082C58">
      <w:pPr>
        <w:pStyle w:val="notetext"/>
        <w:rPr>
          <w:ins w:id="1021" w:author="Author"/>
        </w:rPr>
      </w:pPr>
      <w:ins w:id="1022" w:author="Author">
        <w:r w:rsidRPr="004F7FBE">
          <w:t>Note:</w:t>
        </w:r>
        <w:r w:rsidRPr="004F7FBE">
          <w:tab/>
          <w:t>This subrule is a civil penalty provision (see rule 9.8).</w:t>
        </w:r>
      </w:ins>
    </w:p>
    <w:p w14:paraId="02ACB462" w14:textId="0EE83154" w:rsidR="00F06573" w:rsidRPr="00E1300D" w:rsidRDefault="000F5F6B" w:rsidP="00F06573">
      <w:pPr>
        <w:pStyle w:val="ActHead4"/>
        <w:pageBreakBefore/>
      </w:pPr>
      <w:bookmarkStart w:id="1023" w:name="_Toc61608616"/>
      <w:bookmarkStart w:id="1024" w:name="_Toc53487106"/>
      <w:bookmarkEnd w:id="963"/>
      <w:r>
        <w:lastRenderedPageBreak/>
        <w:t>Subdivision 1.4.4</w:t>
      </w:r>
      <w:r w:rsidR="00F06573" w:rsidRPr="00E1300D">
        <w:t xml:space="preserve">—Other obligations of </w:t>
      </w:r>
      <w:r w:rsidR="00584F80" w:rsidRPr="00E1300D">
        <w:t>accredited persons</w:t>
      </w:r>
      <w:bookmarkEnd w:id="1023"/>
      <w:del w:id="1025" w:author="Author">
        <w:r w:rsidR="00584F80" w:rsidRPr="00E1300D">
          <w:delText xml:space="preserve"> and </w:delText>
        </w:r>
        <w:r w:rsidR="00F06573" w:rsidRPr="00E1300D">
          <w:delText>accredited data recipients</w:delText>
        </w:r>
      </w:del>
      <w:bookmarkEnd w:id="1024"/>
    </w:p>
    <w:p w14:paraId="3690CC79" w14:textId="77777777" w:rsidR="001821DC" w:rsidRPr="00EC7544" w:rsidRDefault="001821DC" w:rsidP="001821DC">
      <w:pPr>
        <w:pStyle w:val="ActHead5"/>
      </w:pPr>
      <w:bookmarkStart w:id="1026" w:name="_Toc50041692"/>
      <w:bookmarkStart w:id="1027" w:name="_Toc50708280"/>
      <w:bookmarkStart w:id="1028" w:name="_Toc50708313"/>
      <w:bookmarkStart w:id="1029" w:name="_Toc61608617"/>
      <w:bookmarkStart w:id="1030" w:name="_Toc53487107"/>
      <w:r w:rsidRPr="00EC7544">
        <w:t>1.16  Obligations relating to CDR outsourcing arrangements</w:t>
      </w:r>
      <w:bookmarkEnd w:id="1026"/>
      <w:bookmarkEnd w:id="1027"/>
      <w:bookmarkEnd w:id="1028"/>
      <w:bookmarkEnd w:id="1029"/>
      <w:bookmarkEnd w:id="1030"/>
      <w:r w:rsidRPr="00EC7544">
        <w:t xml:space="preserve"> </w:t>
      </w:r>
    </w:p>
    <w:p w14:paraId="6C0112A0" w14:textId="77777777" w:rsidR="001821DC" w:rsidRPr="00EC7544" w:rsidRDefault="001821DC" w:rsidP="001821DC">
      <w:pPr>
        <w:pStyle w:val="subsection"/>
      </w:pPr>
      <w:r w:rsidRPr="00EC7544">
        <w:tab/>
        <w:t>(1)</w:t>
      </w:r>
      <w:r w:rsidRPr="00EC7544">
        <w:tab/>
        <w:t>If an accredited person is the principal in a CDR outsourcing arrangement, it must ensure that the provider complies with its requirements under the arrangement.</w:t>
      </w:r>
    </w:p>
    <w:p w14:paraId="00347EB6" w14:textId="77777777" w:rsidR="001821DC" w:rsidRPr="00EC7544" w:rsidRDefault="001821DC" w:rsidP="001821DC">
      <w:pPr>
        <w:pStyle w:val="notetext"/>
      </w:pPr>
      <w:r w:rsidRPr="00EC7544">
        <w:t>Note:</w:t>
      </w:r>
      <w:r w:rsidRPr="00EC7544">
        <w:tab/>
        <w:t>This rule is a civil penalty provision (see rule 9.8).</w:t>
      </w:r>
    </w:p>
    <w:p w14:paraId="78EDC5E2" w14:textId="77777777" w:rsidR="001821DC" w:rsidRPr="00EC7544" w:rsidRDefault="001821DC" w:rsidP="001821DC">
      <w:pPr>
        <w:pStyle w:val="subsection"/>
      </w:pPr>
      <w:r w:rsidRPr="00EC7544">
        <w:tab/>
        <w:t>(2)</w:t>
      </w:r>
      <w:r w:rsidRPr="00EC7544">
        <w:tab/>
        <w:t xml:space="preserve">If an accredited person collects CDR data on behalf of another accredited person (the </w:t>
      </w:r>
      <w:r w:rsidRPr="00EC7544">
        <w:rPr>
          <w:b/>
          <w:i/>
        </w:rPr>
        <w:t>principal</w:t>
      </w:r>
      <w:r w:rsidRPr="00EC7544">
        <w:t>) under a CDR outsourcing arrangement:</w:t>
      </w:r>
    </w:p>
    <w:p w14:paraId="54CD7107" w14:textId="77777777" w:rsidR="001821DC" w:rsidRPr="00EC7544" w:rsidRDefault="001821DC" w:rsidP="001821DC">
      <w:pPr>
        <w:pStyle w:val="paragraph"/>
      </w:pPr>
      <w:r w:rsidRPr="00EC7544">
        <w:tab/>
        <w:t>(a)</w:t>
      </w:r>
      <w:r w:rsidRPr="00EC7544">
        <w:tab/>
        <w:t>rule 7.4 and rule 7.9 apply only in relation to the principal; and</w:t>
      </w:r>
    </w:p>
    <w:p w14:paraId="6876006B" w14:textId="77777777" w:rsidR="001821DC" w:rsidRPr="00EC7544" w:rsidRDefault="001821DC" w:rsidP="001821DC">
      <w:pPr>
        <w:pStyle w:val="paragraph"/>
      </w:pPr>
      <w:r w:rsidRPr="00EC7544">
        <w:tab/>
        <w:t>(b)</w:t>
      </w:r>
      <w:r w:rsidRPr="00EC7544">
        <w:tab/>
        <w:t>paragraph 7.10(1)(a) requires the principal to be identified.</w:t>
      </w:r>
    </w:p>
    <w:p w14:paraId="11FAF1C6" w14:textId="77777777" w:rsidR="001821DC" w:rsidRDefault="001821DC" w:rsidP="00EA363C">
      <w:pPr>
        <w:pStyle w:val="notetext"/>
      </w:pPr>
    </w:p>
    <w:p w14:paraId="6319F7CB" w14:textId="77777777" w:rsidR="009D3D65" w:rsidRPr="00360E15" w:rsidRDefault="000F5F6B" w:rsidP="009D3D65">
      <w:pPr>
        <w:pStyle w:val="ActHead4"/>
        <w:pageBreakBefore/>
      </w:pPr>
      <w:bookmarkStart w:id="1031" w:name="_Toc61608618"/>
      <w:bookmarkStart w:id="1032" w:name="_Toc53487108"/>
      <w:r>
        <w:lastRenderedPageBreak/>
        <w:t>Subdivision 1.4.5</w:t>
      </w:r>
      <w:r w:rsidR="009D3D65" w:rsidRPr="00360E15">
        <w:t>—D</w:t>
      </w:r>
      <w:r w:rsidR="00CB3FD0" w:rsidRPr="00E53912">
        <w:rPr>
          <w:color w:val="000000" w:themeColor="text1"/>
        </w:rPr>
        <w:t>eletion and d</w:t>
      </w:r>
      <w:r w:rsidR="009D3D65" w:rsidRPr="00360E15">
        <w:t>e</w:t>
      </w:r>
      <w:r w:rsidR="009D3D65" w:rsidRPr="00360E15">
        <w:noBreakHyphen/>
        <w:t>identification of CDR data</w:t>
      </w:r>
      <w:bookmarkEnd w:id="1031"/>
      <w:bookmarkEnd w:id="1032"/>
    </w:p>
    <w:p w14:paraId="76440FCB" w14:textId="77777777" w:rsidR="002477B9" w:rsidRDefault="000F5F6B" w:rsidP="002477B9">
      <w:pPr>
        <w:pStyle w:val="ActHead5"/>
      </w:pPr>
      <w:bookmarkStart w:id="1033" w:name="_Toc61608619"/>
      <w:bookmarkStart w:id="1034" w:name="_Toc53487109"/>
      <w:r>
        <w:t>1.17</w:t>
      </w:r>
      <w:r w:rsidR="002477B9" w:rsidRPr="00360E15">
        <w:t xml:space="preserve">  CDR </w:t>
      </w:r>
      <w:r w:rsidR="00CB3FD0" w:rsidRPr="00E53912">
        <w:rPr>
          <w:color w:val="000000" w:themeColor="text1"/>
        </w:rPr>
        <w:t xml:space="preserve">data </w:t>
      </w:r>
      <w:r w:rsidR="002477B9" w:rsidRPr="00360E15">
        <w:t>de</w:t>
      </w:r>
      <w:r w:rsidR="002477B9" w:rsidRPr="00360E15">
        <w:noBreakHyphen/>
        <w:t>identification process</w:t>
      </w:r>
      <w:bookmarkEnd w:id="1033"/>
      <w:bookmarkEnd w:id="1034"/>
    </w:p>
    <w:p w14:paraId="2C1ED1EA" w14:textId="77777777" w:rsidR="000627BD" w:rsidRPr="00F90A37" w:rsidRDefault="000627BD" w:rsidP="000627BD">
      <w:pPr>
        <w:pStyle w:val="subsection"/>
      </w:pPr>
      <w:r w:rsidRPr="00360E15">
        <w:tab/>
      </w:r>
      <w:r w:rsidR="000F5F6B">
        <w:t>(1)</w:t>
      </w:r>
      <w:r w:rsidRPr="00360E15">
        <w:tab/>
      </w:r>
      <w:r w:rsidR="002477B9" w:rsidRPr="00360E15">
        <w:t xml:space="preserve">This rule sets out the </w:t>
      </w:r>
      <w:r w:rsidRPr="00360E15">
        <w:rPr>
          <w:b/>
          <w:i/>
        </w:rPr>
        <w:t xml:space="preserve">CDR </w:t>
      </w:r>
      <w:r w:rsidR="003E65FE" w:rsidRPr="00E53912">
        <w:rPr>
          <w:b/>
          <w:i/>
          <w:color w:val="000000" w:themeColor="text1"/>
        </w:rPr>
        <w:t>data</w:t>
      </w:r>
      <w:r w:rsidR="003E65FE">
        <w:rPr>
          <w:b/>
          <w:i/>
        </w:rPr>
        <w:t xml:space="preserve"> </w:t>
      </w:r>
      <w:r w:rsidRPr="00360E15">
        <w:rPr>
          <w:b/>
          <w:i/>
        </w:rPr>
        <w:t>de</w:t>
      </w:r>
      <w:r w:rsidRPr="00360E15">
        <w:rPr>
          <w:b/>
          <w:i/>
        </w:rPr>
        <w:noBreakHyphen/>
        <w:t>identification process</w:t>
      </w:r>
      <w:r w:rsidR="001B3A32">
        <w:rPr>
          <w:b/>
          <w:i/>
        </w:rPr>
        <w:t xml:space="preserve"> </w:t>
      </w:r>
      <w:r w:rsidR="001B3A32" w:rsidRPr="006D5CA7">
        <w:rPr>
          <w:color w:val="000000" w:themeColor="text1"/>
        </w:rPr>
        <w:t xml:space="preserve">for particular CDR data (the </w:t>
      </w:r>
      <w:r w:rsidR="005D0943" w:rsidRPr="00F90A37">
        <w:rPr>
          <w:b/>
          <w:i/>
        </w:rPr>
        <w:t>relevant</w:t>
      </w:r>
      <w:r w:rsidR="00B62399" w:rsidRPr="00F90A37">
        <w:t xml:space="preserve"> </w:t>
      </w:r>
      <w:r w:rsidR="001B3A32" w:rsidRPr="00F90A37">
        <w:rPr>
          <w:b/>
          <w:i/>
        </w:rPr>
        <w:t>data</w:t>
      </w:r>
      <w:r w:rsidR="001B3A32" w:rsidRPr="00F90A37">
        <w:t>)</w:t>
      </w:r>
      <w:r w:rsidR="002477B9" w:rsidRPr="00F90A37">
        <w:t>.</w:t>
      </w:r>
    </w:p>
    <w:p w14:paraId="3567B887" w14:textId="77777777" w:rsidR="00686207" w:rsidRPr="00F90A37" w:rsidRDefault="00686207" w:rsidP="00686207">
      <w:pPr>
        <w:pStyle w:val="notetext"/>
      </w:pPr>
      <w:r w:rsidRPr="00F90A37">
        <w:t>Note:</w:t>
      </w:r>
      <w:r w:rsidRPr="00F90A37">
        <w:tab/>
        <w:t xml:space="preserve">This process is applied by an accredited data recipient when </w:t>
      </w:r>
      <w:r w:rsidR="007360BE" w:rsidRPr="00F90A37">
        <w:t>de</w:t>
      </w:r>
      <w:r w:rsidR="007360BE" w:rsidRPr="00F90A37">
        <w:noBreakHyphen/>
        <w:t xml:space="preserve">identifying </w:t>
      </w:r>
      <w:r w:rsidRPr="00F90A37">
        <w:t xml:space="preserve">CDR data </w:t>
      </w:r>
      <w:r w:rsidR="007360BE" w:rsidRPr="00F90A37">
        <w:t xml:space="preserve">in </w:t>
      </w:r>
      <w:r w:rsidR="001451ED" w:rsidRPr="00F90A37">
        <w:t xml:space="preserve">accordance with a consent from </w:t>
      </w:r>
      <w:r w:rsidRPr="00F90A37">
        <w:t xml:space="preserve">a CDR consumer (see </w:t>
      </w:r>
      <w:r w:rsidR="0018423B">
        <w:t>Subdivision 4.3.3</w:t>
      </w:r>
      <w:r w:rsidRPr="00F90A37">
        <w:t xml:space="preserve">) </w:t>
      </w:r>
      <w:r w:rsidR="001071FF" w:rsidRPr="00F90A37">
        <w:t>and</w:t>
      </w:r>
      <w:r w:rsidRPr="00F90A37">
        <w:t xml:space="preserve"> when de</w:t>
      </w:r>
      <w:r w:rsidRPr="00F90A37">
        <w:noBreakHyphen/>
        <w:t>identifying redundant data for the purposes of privacy safeguard 12 (see rule </w:t>
      </w:r>
      <w:r w:rsidR="0018423B">
        <w:t>7.12</w:t>
      </w:r>
      <w:r w:rsidRPr="00F90A37">
        <w:t>).</w:t>
      </w:r>
    </w:p>
    <w:p w14:paraId="671EE78F" w14:textId="77777777" w:rsidR="00737BB3" w:rsidRPr="00F90A37" w:rsidRDefault="002477B9" w:rsidP="001451ED">
      <w:pPr>
        <w:pStyle w:val="subsection"/>
      </w:pPr>
      <w:r w:rsidRPr="00F90A37">
        <w:tab/>
      </w:r>
      <w:r w:rsidR="000F5F6B">
        <w:t>(2)</w:t>
      </w:r>
      <w:r w:rsidRPr="00F90A37">
        <w:tab/>
        <w:t xml:space="preserve">First, the accredited data recipient must </w:t>
      </w:r>
      <w:r w:rsidR="000627BD" w:rsidRPr="00F90A37">
        <w:t>consider whether, having regard to</w:t>
      </w:r>
      <w:r w:rsidR="00F12473" w:rsidRPr="00F90A37">
        <w:t xml:space="preserve"> the following</w:t>
      </w:r>
      <w:r w:rsidR="00737BB3" w:rsidRPr="00F90A37">
        <w:t>:</w:t>
      </w:r>
    </w:p>
    <w:p w14:paraId="27A654F5" w14:textId="77777777" w:rsidR="00737BB3" w:rsidRPr="00F90A37" w:rsidRDefault="00737BB3" w:rsidP="00737BB3">
      <w:pPr>
        <w:pStyle w:val="paragraph"/>
      </w:pPr>
      <w:r w:rsidRPr="00F90A37">
        <w:tab/>
      </w:r>
      <w:r w:rsidR="000F5F6B">
        <w:t>(a)</w:t>
      </w:r>
      <w:r w:rsidRPr="00F90A37">
        <w:tab/>
      </w:r>
      <w:r w:rsidR="000627BD" w:rsidRPr="00F90A37">
        <w:t xml:space="preserve">the </w:t>
      </w:r>
      <w:r w:rsidR="00876012" w:rsidRPr="00F90A37">
        <w:t>DDF</w:t>
      </w:r>
      <w:r w:rsidRPr="00F90A37">
        <w:t>;</w:t>
      </w:r>
    </w:p>
    <w:p w14:paraId="33160615" w14:textId="77777777" w:rsidR="00737BB3" w:rsidRPr="00F90A37" w:rsidRDefault="00737BB3" w:rsidP="00737BB3">
      <w:pPr>
        <w:pStyle w:val="paragraph"/>
      </w:pPr>
      <w:r w:rsidRPr="00F90A37">
        <w:tab/>
      </w:r>
      <w:r w:rsidR="000F5F6B">
        <w:t>(b)</w:t>
      </w:r>
      <w:r w:rsidRPr="00F90A37">
        <w:tab/>
        <w:t>the techniques that are available for de</w:t>
      </w:r>
      <w:r w:rsidRPr="00F90A37">
        <w:noBreakHyphen/>
        <w:t>identification of data;</w:t>
      </w:r>
    </w:p>
    <w:p w14:paraId="6EF42D9E" w14:textId="77777777" w:rsidR="00F12473" w:rsidRPr="00F90A37" w:rsidRDefault="00737BB3" w:rsidP="00737BB3">
      <w:pPr>
        <w:pStyle w:val="paragraph"/>
      </w:pPr>
      <w:r w:rsidRPr="00F90A37">
        <w:tab/>
      </w:r>
      <w:r w:rsidR="000F5F6B">
        <w:t>(c)</w:t>
      </w:r>
      <w:r w:rsidRPr="00F90A37">
        <w:tab/>
        <w:t xml:space="preserve">the extent to which it would be technically possible for any person to be once more identifiable, or reasonably identifiable, </w:t>
      </w:r>
      <w:r w:rsidR="00F12473" w:rsidRPr="00F90A37">
        <w:t>after de</w:t>
      </w:r>
      <w:r w:rsidR="00F12473" w:rsidRPr="00F90A37">
        <w:noBreakHyphen/>
        <w:t>identifi</w:t>
      </w:r>
      <w:r w:rsidR="00F949C1">
        <w:t>c</w:t>
      </w:r>
      <w:r w:rsidR="00F12473" w:rsidRPr="00F90A37">
        <w:t>ation in accordance with such techniques;</w:t>
      </w:r>
    </w:p>
    <w:p w14:paraId="2886E602" w14:textId="77777777" w:rsidR="00F12473" w:rsidRPr="00CD0FA5" w:rsidRDefault="00F12473" w:rsidP="00F12473">
      <w:pPr>
        <w:pStyle w:val="paragraph"/>
      </w:pPr>
      <w:r w:rsidRPr="00CD0FA5">
        <w:tab/>
      </w:r>
      <w:r w:rsidR="000F5F6B">
        <w:t>(d)</w:t>
      </w:r>
      <w:r w:rsidRPr="00CD0FA5">
        <w:tab/>
        <w:t xml:space="preserve">the likelihood </w:t>
      </w:r>
      <w:r w:rsidR="005D0943" w:rsidRPr="00CD0FA5">
        <w:t>(</w:t>
      </w:r>
      <w:r w:rsidRPr="00CD0FA5">
        <w:t>if any) of any person once more becoming so identifiable, or reasonably iden</w:t>
      </w:r>
      <w:r w:rsidR="00245257" w:rsidRPr="00CD0FA5">
        <w:t>tifiable from the data after de</w:t>
      </w:r>
      <w:r w:rsidR="00245257" w:rsidRPr="00CD0FA5">
        <w:noBreakHyphen/>
        <w:t>identification;</w:t>
      </w:r>
    </w:p>
    <w:p w14:paraId="5A32ABDF" w14:textId="77777777" w:rsidR="00F1588B" w:rsidRPr="00F90A37" w:rsidRDefault="00F12473" w:rsidP="00F12473">
      <w:pPr>
        <w:pStyle w:val="subsection"/>
        <w:spacing w:before="40"/>
      </w:pPr>
      <w:r w:rsidRPr="00F90A37">
        <w:tab/>
      </w:r>
      <w:r w:rsidRPr="00F90A37">
        <w:tab/>
      </w:r>
      <w:r w:rsidR="000627BD" w:rsidRPr="00F90A37">
        <w:t xml:space="preserve">it </w:t>
      </w:r>
      <w:r w:rsidR="000D349B" w:rsidRPr="00F90A37">
        <w:t>would be</w:t>
      </w:r>
      <w:r w:rsidR="000627BD" w:rsidRPr="00F90A37">
        <w:t xml:space="preserve"> possible to de</w:t>
      </w:r>
      <w:r w:rsidR="000627BD" w:rsidRPr="00F90A37">
        <w:noBreakHyphen/>
        <w:t xml:space="preserve">identify the </w:t>
      </w:r>
      <w:r w:rsidR="00814B1D" w:rsidRPr="00F90A37">
        <w:t>relevant</w:t>
      </w:r>
      <w:r w:rsidR="001B3A32" w:rsidRPr="00F90A37">
        <w:t xml:space="preserve"> </w:t>
      </w:r>
      <w:r w:rsidR="000627BD" w:rsidRPr="00F90A37">
        <w:t xml:space="preserve">data </w:t>
      </w:r>
      <w:r w:rsidR="000627BD" w:rsidRPr="00F949C1">
        <w:t xml:space="preserve">to the </w:t>
      </w:r>
      <w:r w:rsidR="00F1588B" w:rsidRPr="00F949C1">
        <w:t xml:space="preserve">extent </w:t>
      </w:r>
      <w:r w:rsidR="001451ED" w:rsidRPr="00F949C1">
        <w:t xml:space="preserve">(the </w:t>
      </w:r>
      <w:r w:rsidR="000B38CA" w:rsidRPr="0023590D">
        <w:rPr>
          <w:b/>
          <w:i/>
        </w:rPr>
        <w:t xml:space="preserve">required </w:t>
      </w:r>
      <w:r w:rsidR="001451ED" w:rsidRPr="00F949C1">
        <w:rPr>
          <w:b/>
          <w:i/>
        </w:rPr>
        <w:t>extent</w:t>
      </w:r>
      <w:r w:rsidR="001451ED" w:rsidRPr="00F949C1">
        <w:t xml:space="preserve">) </w:t>
      </w:r>
      <w:r w:rsidR="00F1588B" w:rsidRPr="00F90A37">
        <w:t>that</w:t>
      </w:r>
      <w:r w:rsidR="000627BD" w:rsidRPr="00F90A37">
        <w:t xml:space="preserve"> </w:t>
      </w:r>
      <w:r w:rsidR="00F1588B" w:rsidRPr="00F90A37">
        <w:t xml:space="preserve">no person </w:t>
      </w:r>
      <w:r w:rsidR="000D349B" w:rsidRPr="00F90A37">
        <w:t>would</w:t>
      </w:r>
      <w:r w:rsidR="00F1588B" w:rsidRPr="00F90A37">
        <w:t xml:space="preserve"> any longer </w:t>
      </w:r>
      <w:r w:rsidR="000D349B" w:rsidRPr="00F90A37">
        <w:t xml:space="preserve">be </w:t>
      </w:r>
      <w:r w:rsidR="00F1588B" w:rsidRPr="00F90A37">
        <w:t>identifiable, or reasonably identifiable</w:t>
      </w:r>
      <w:r w:rsidR="00686207" w:rsidRPr="00F90A37">
        <w:t>,</w:t>
      </w:r>
      <w:r w:rsidR="00F1588B" w:rsidRPr="00F90A37">
        <w:t xml:space="preserve"> from:</w:t>
      </w:r>
    </w:p>
    <w:p w14:paraId="64F87F59" w14:textId="77777777" w:rsidR="00F1588B" w:rsidRPr="009C222D" w:rsidRDefault="002477B9" w:rsidP="002477B9">
      <w:pPr>
        <w:pStyle w:val="paragraph"/>
        <w:rPr>
          <w:color w:val="000000" w:themeColor="text1"/>
        </w:rPr>
      </w:pPr>
      <w:r w:rsidRPr="00F90A37">
        <w:tab/>
      </w:r>
      <w:r w:rsidR="000F5F6B">
        <w:t>(e)</w:t>
      </w:r>
      <w:r w:rsidRPr="00F90A37">
        <w:tab/>
      </w:r>
      <w:r w:rsidR="000D349B" w:rsidRPr="00F90A37">
        <w:t xml:space="preserve">the </w:t>
      </w:r>
      <w:r w:rsidR="002F2507">
        <w:t xml:space="preserve">relevant </w:t>
      </w:r>
      <w:r w:rsidR="000D349B" w:rsidRPr="00F90A37">
        <w:t>data after the proposed de</w:t>
      </w:r>
      <w:r w:rsidR="000D349B" w:rsidRPr="00F90A37">
        <w:noBreakHyphen/>
        <w:t>identification</w:t>
      </w:r>
      <w:r w:rsidRPr="00F90A37">
        <w:t>;</w:t>
      </w:r>
      <w:r w:rsidR="00B755BB">
        <w:t xml:space="preserve"> </w:t>
      </w:r>
      <w:r w:rsidR="00B755BB" w:rsidRPr="0018564F">
        <w:t>and</w:t>
      </w:r>
    </w:p>
    <w:p w14:paraId="2C3A6468" w14:textId="77777777" w:rsidR="006A099A" w:rsidRDefault="002477B9" w:rsidP="001451ED">
      <w:pPr>
        <w:pStyle w:val="paragraph"/>
        <w:rPr>
          <w:color w:val="000000" w:themeColor="text1"/>
        </w:rPr>
      </w:pPr>
      <w:r w:rsidRPr="006D5CA7">
        <w:rPr>
          <w:color w:val="000000" w:themeColor="text1"/>
        </w:rPr>
        <w:tab/>
      </w:r>
      <w:r w:rsidR="000F5F6B">
        <w:rPr>
          <w:color w:val="000000" w:themeColor="text1"/>
        </w:rPr>
        <w:t>(f)</w:t>
      </w:r>
      <w:r w:rsidRPr="006D5CA7">
        <w:rPr>
          <w:color w:val="000000" w:themeColor="text1"/>
        </w:rPr>
        <w:tab/>
      </w:r>
      <w:r w:rsidR="00F1588B" w:rsidRPr="006D5CA7">
        <w:rPr>
          <w:color w:val="000000" w:themeColor="text1"/>
        </w:rPr>
        <w:t xml:space="preserve">other information </w:t>
      </w:r>
      <w:r w:rsidR="008C0172" w:rsidRPr="006D5CA7">
        <w:rPr>
          <w:color w:val="000000" w:themeColor="text1"/>
        </w:rPr>
        <w:t>that would</w:t>
      </w:r>
      <w:r w:rsidR="00E436AD" w:rsidRPr="006D5CA7">
        <w:rPr>
          <w:color w:val="000000" w:themeColor="text1"/>
        </w:rPr>
        <w:t xml:space="preserve"> </w:t>
      </w:r>
      <w:r w:rsidR="008C0172" w:rsidRPr="006D5CA7">
        <w:rPr>
          <w:color w:val="000000" w:themeColor="text1"/>
        </w:rPr>
        <w:t xml:space="preserve">be </w:t>
      </w:r>
      <w:r w:rsidR="00F1588B" w:rsidRPr="006D5CA7">
        <w:rPr>
          <w:color w:val="000000" w:themeColor="text1"/>
        </w:rPr>
        <w:t>held</w:t>
      </w:r>
      <w:r w:rsidR="00E436AD" w:rsidRPr="006D5CA7">
        <w:rPr>
          <w:color w:val="000000" w:themeColor="text1"/>
        </w:rPr>
        <w:t>, following the completion of the de</w:t>
      </w:r>
      <w:r w:rsidR="00E436AD" w:rsidRPr="006D5CA7">
        <w:rPr>
          <w:color w:val="000000" w:themeColor="text1"/>
        </w:rPr>
        <w:noBreakHyphen/>
        <w:t xml:space="preserve">identification process, </w:t>
      </w:r>
      <w:r w:rsidR="00F1588B" w:rsidRPr="006D5CA7">
        <w:rPr>
          <w:color w:val="000000" w:themeColor="text1"/>
        </w:rPr>
        <w:t>by an</w:t>
      </w:r>
      <w:r w:rsidR="001451ED" w:rsidRPr="006D5CA7">
        <w:rPr>
          <w:color w:val="000000" w:themeColor="text1"/>
        </w:rPr>
        <w:t>y person.</w:t>
      </w:r>
    </w:p>
    <w:p w14:paraId="572AB2E9" w14:textId="77777777" w:rsidR="000627BD" w:rsidRPr="00464C22" w:rsidRDefault="002477B9" w:rsidP="002477B9">
      <w:pPr>
        <w:pStyle w:val="subsection"/>
        <w:rPr>
          <w:color w:val="000000" w:themeColor="text1"/>
        </w:rPr>
      </w:pPr>
      <w:r w:rsidRPr="00464C22">
        <w:rPr>
          <w:color w:val="000000" w:themeColor="text1"/>
        </w:rPr>
        <w:tab/>
      </w:r>
      <w:r w:rsidR="000F5F6B">
        <w:rPr>
          <w:color w:val="000000" w:themeColor="text1"/>
        </w:rPr>
        <w:t>(3)</w:t>
      </w:r>
      <w:r w:rsidRPr="00464C22">
        <w:rPr>
          <w:color w:val="000000" w:themeColor="text1"/>
        </w:rPr>
        <w:tab/>
        <w:t>I</w:t>
      </w:r>
      <w:r w:rsidR="000627BD" w:rsidRPr="00464C22">
        <w:rPr>
          <w:color w:val="000000" w:themeColor="text1"/>
        </w:rPr>
        <w:t>f this is possible</w:t>
      </w:r>
      <w:r w:rsidRPr="00464C22">
        <w:rPr>
          <w:color w:val="000000" w:themeColor="text1"/>
        </w:rPr>
        <w:t>, the accredited data recipient must</w:t>
      </w:r>
      <w:r w:rsidR="000627BD" w:rsidRPr="00464C22">
        <w:rPr>
          <w:color w:val="000000" w:themeColor="text1"/>
        </w:rPr>
        <w:t>:</w:t>
      </w:r>
    </w:p>
    <w:p w14:paraId="1C1E7947" w14:textId="77777777" w:rsidR="000627BD" w:rsidRPr="00464C22" w:rsidRDefault="002477B9" w:rsidP="002477B9">
      <w:pPr>
        <w:pStyle w:val="paragraph"/>
        <w:rPr>
          <w:color w:val="000000" w:themeColor="text1"/>
        </w:rPr>
      </w:pPr>
      <w:r w:rsidRPr="00464C22">
        <w:rPr>
          <w:color w:val="000000" w:themeColor="text1"/>
        </w:rPr>
        <w:tab/>
      </w:r>
      <w:r w:rsidR="000F5F6B">
        <w:rPr>
          <w:color w:val="000000" w:themeColor="text1"/>
        </w:rPr>
        <w:t>(a)</w:t>
      </w:r>
      <w:r w:rsidRPr="00464C22">
        <w:rPr>
          <w:color w:val="000000" w:themeColor="text1"/>
        </w:rPr>
        <w:tab/>
      </w:r>
      <w:r w:rsidR="000627BD" w:rsidRPr="00464C22">
        <w:rPr>
          <w:color w:val="000000" w:themeColor="text1"/>
        </w:rPr>
        <w:t>determine the technique that is appropriate in the circumstances to de</w:t>
      </w:r>
      <w:r w:rsidR="000627BD" w:rsidRPr="00464C22">
        <w:rPr>
          <w:color w:val="000000" w:themeColor="text1"/>
        </w:rPr>
        <w:noBreakHyphen/>
        <w:t xml:space="preserve">identify the </w:t>
      </w:r>
      <w:r w:rsidR="00814B1D">
        <w:rPr>
          <w:color w:val="000000" w:themeColor="text1"/>
        </w:rPr>
        <w:t>relevant</w:t>
      </w:r>
      <w:r w:rsidR="00814B1D" w:rsidRPr="00464C22">
        <w:rPr>
          <w:color w:val="000000" w:themeColor="text1"/>
        </w:rPr>
        <w:t xml:space="preserve"> </w:t>
      </w:r>
      <w:r w:rsidR="000627BD" w:rsidRPr="00464C22">
        <w:rPr>
          <w:color w:val="000000" w:themeColor="text1"/>
        </w:rPr>
        <w:t xml:space="preserve">data to </w:t>
      </w:r>
      <w:r w:rsidR="000627BD" w:rsidRPr="001451ED">
        <w:t xml:space="preserve">the </w:t>
      </w:r>
      <w:r w:rsidR="000B38CA" w:rsidRPr="0023590D">
        <w:t xml:space="preserve">required </w:t>
      </w:r>
      <w:r w:rsidR="000627BD" w:rsidRPr="00464C22">
        <w:rPr>
          <w:color w:val="000000" w:themeColor="text1"/>
        </w:rPr>
        <w:t>extent;</w:t>
      </w:r>
      <w:r w:rsidRPr="00464C22">
        <w:rPr>
          <w:color w:val="000000" w:themeColor="text1"/>
        </w:rPr>
        <w:t xml:space="preserve"> and</w:t>
      </w:r>
    </w:p>
    <w:p w14:paraId="581F4A18" w14:textId="77777777" w:rsidR="000627BD" w:rsidRPr="00464C22" w:rsidRDefault="002477B9" w:rsidP="002477B9">
      <w:pPr>
        <w:pStyle w:val="paragraph"/>
        <w:rPr>
          <w:color w:val="000000" w:themeColor="text1"/>
        </w:rPr>
      </w:pPr>
      <w:r w:rsidRPr="00464C22">
        <w:rPr>
          <w:color w:val="000000" w:themeColor="text1"/>
        </w:rPr>
        <w:tab/>
      </w:r>
      <w:r w:rsidR="000F5F6B">
        <w:rPr>
          <w:color w:val="000000" w:themeColor="text1"/>
        </w:rPr>
        <w:t>(b)</w:t>
      </w:r>
      <w:r w:rsidRPr="00464C22">
        <w:rPr>
          <w:color w:val="000000" w:themeColor="text1"/>
        </w:rPr>
        <w:tab/>
      </w:r>
      <w:r w:rsidR="000627BD" w:rsidRPr="00464C22">
        <w:rPr>
          <w:color w:val="000000" w:themeColor="text1"/>
        </w:rPr>
        <w:t>appl</w:t>
      </w:r>
      <w:r w:rsidRPr="00464C22">
        <w:rPr>
          <w:color w:val="000000" w:themeColor="text1"/>
        </w:rPr>
        <w:t>y</w:t>
      </w:r>
      <w:r w:rsidR="000627BD" w:rsidRPr="00464C22">
        <w:rPr>
          <w:color w:val="000000" w:themeColor="text1"/>
        </w:rPr>
        <w:t xml:space="preserve"> that technique to de</w:t>
      </w:r>
      <w:r w:rsidR="000627BD" w:rsidRPr="00464C22">
        <w:rPr>
          <w:color w:val="000000" w:themeColor="text1"/>
        </w:rPr>
        <w:noBreakHyphen/>
        <w:t xml:space="preserve">identify the </w:t>
      </w:r>
      <w:r w:rsidR="00814B1D">
        <w:rPr>
          <w:color w:val="000000" w:themeColor="text1"/>
        </w:rPr>
        <w:t>relevant</w:t>
      </w:r>
      <w:r w:rsidR="00814B1D" w:rsidRPr="00464C22">
        <w:rPr>
          <w:color w:val="000000" w:themeColor="text1"/>
        </w:rPr>
        <w:t xml:space="preserve"> </w:t>
      </w:r>
      <w:r w:rsidR="000627BD" w:rsidRPr="00464C22">
        <w:rPr>
          <w:color w:val="000000" w:themeColor="text1"/>
        </w:rPr>
        <w:t xml:space="preserve">data to </w:t>
      </w:r>
      <w:r w:rsidR="001451ED" w:rsidRPr="001451ED">
        <w:t xml:space="preserve">the </w:t>
      </w:r>
      <w:r w:rsidR="000B38CA" w:rsidRPr="0023590D">
        <w:t xml:space="preserve">required </w:t>
      </w:r>
      <w:r w:rsidR="000627BD" w:rsidRPr="00464C22">
        <w:rPr>
          <w:color w:val="000000" w:themeColor="text1"/>
        </w:rPr>
        <w:t>extent;</w:t>
      </w:r>
      <w:r w:rsidRPr="00464C22">
        <w:rPr>
          <w:color w:val="000000" w:themeColor="text1"/>
        </w:rPr>
        <w:t xml:space="preserve"> and</w:t>
      </w:r>
    </w:p>
    <w:p w14:paraId="436A687D" w14:textId="77777777" w:rsidR="008C0172" w:rsidRDefault="008C0172" w:rsidP="008C0172">
      <w:pPr>
        <w:pStyle w:val="paragraph"/>
        <w:rPr>
          <w:color w:val="000000" w:themeColor="text1"/>
        </w:rPr>
      </w:pPr>
      <w:r w:rsidRPr="00464C22">
        <w:rPr>
          <w:color w:val="000000" w:themeColor="text1"/>
        </w:rPr>
        <w:tab/>
      </w:r>
      <w:r w:rsidR="000F5F6B">
        <w:rPr>
          <w:color w:val="000000" w:themeColor="text1"/>
        </w:rPr>
        <w:t>(c)</w:t>
      </w:r>
      <w:r w:rsidRPr="00464C22">
        <w:rPr>
          <w:color w:val="000000" w:themeColor="text1"/>
        </w:rPr>
        <w:tab/>
        <w:t>delete</w:t>
      </w:r>
      <w:r w:rsidR="001451ED" w:rsidRPr="006D5CA7">
        <w:rPr>
          <w:color w:val="000000" w:themeColor="text1"/>
        </w:rPr>
        <w:t>, in accordance with the CDR data deletion process,</w:t>
      </w:r>
      <w:r w:rsidRPr="00464C22">
        <w:rPr>
          <w:color w:val="000000" w:themeColor="text1"/>
        </w:rPr>
        <w:t xml:space="preserve"> any </w:t>
      </w:r>
      <w:r w:rsidR="00E216B3" w:rsidRPr="00464C22">
        <w:rPr>
          <w:color w:val="000000" w:themeColor="text1"/>
        </w:rPr>
        <w:t>CDR data that must be deleted in order to ensure that</w:t>
      </w:r>
      <w:r w:rsidR="001451ED">
        <w:rPr>
          <w:color w:val="000000" w:themeColor="text1"/>
        </w:rPr>
        <w:t xml:space="preserve"> </w:t>
      </w:r>
      <w:r w:rsidR="001451ED" w:rsidRPr="006D5CA7">
        <w:rPr>
          <w:color w:val="000000" w:themeColor="text1"/>
        </w:rPr>
        <w:t xml:space="preserve">no person is any longer identifiable, or reasonably identifiable, from the information referred to in </w:t>
      </w:r>
      <w:r w:rsidR="002F2507">
        <w:rPr>
          <w:color w:val="000000" w:themeColor="text1"/>
        </w:rPr>
        <w:t>paragraphs </w:t>
      </w:r>
      <w:r w:rsidR="0018423B">
        <w:rPr>
          <w:color w:val="000000" w:themeColor="text1"/>
        </w:rPr>
        <w:t>(2)(e)</w:t>
      </w:r>
      <w:r w:rsidR="002F2507">
        <w:rPr>
          <w:color w:val="000000" w:themeColor="text1"/>
        </w:rPr>
        <w:t xml:space="preserve"> and </w:t>
      </w:r>
      <w:r w:rsidR="0018423B">
        <w:rPr>
          <w:color w:val="000000" w:themeColor="text1"/>
        </w:rPr>
        <w:t>(f)</w:t>
      </w:r>
      <w:r w:rsidR="00E216B3" w:rsidRPr="00464C22">
        <w:rPr>
          <w:color w:val="000000" w:themeColor="text1"/>
        </w:rPr>
        <w:t>; and</w:t>
      </w:r>
    </w:p>
    <w:p w14:paraId="64376138" w14:textId="77777777" w:rsidR="000627BD" w:rsidRPr="00464C22" w:rsidRDefault="002477B9" w:rsidP="002477B9">
      <w:pPr>
        <w:pStyle w:val="paragraph"/>
        <w:rPr>
          <w:color w:val="000000" w:themeColor="text1"/>
        </w:rPr>
      </w:pPr>
      <w:r w:rsidRPr="00464C22">
        <w:rPr>
          <w:color w:val="000000" w:themeColor="text1"/>
        </w:rPr>
        <w:tab/>
      </w:r>
      <w:r w:rsidR="000F5F6B">
        <w:rPr>
          <w:color w:val="000000" w:themeColor="text1"/>
        </w:rPr>
        <w:t>(d)</w:t>
      </w:r>
      <w:r w:rsidRPr="00464C22">
        <w:rPr>
          <w:color w:val="000000" w:themeColor="text1"/>
        </w:rPr>
        <w:tab/>
      </w:r>
      <w:r w:rsidR="002F2507">
        <w:rPr>
          <w:color w:val="000000" w:themeColor="text1"/>
        </w:rPr>
        <w:t xml:space="preserve">as soon as practicable, </w:t>
      </w:r>
      <w:r w:rsidR="000627BD" w:rsidRPr="00464C22">
        <w:rPr>
          <w:color w:val="000000" w:themeColor="text1"/>
        </w:rPr>
        <w:t>make a record to evidence the following:</w:t>
      </w:r>
    </w:p>
    <w:p w14:paraId="3B998B11" w14:textId="77777777" w:rsidR="000627BD" w:rsidRPr="00464C22" w:rsidRDefault="002477B9" w:rsidP="002477B9">
      <w:pPr>
        <w:pStyle w:val="paragraphsub"/>
        <w:rPr>
          <w:color w:val="000000" w:themeColor="text1"/>
        </w:rPr>
      </w:pPr>
      <w:r w:rsidRPr="00464C22">
        <w:rPr>
          <w:color w:val="000000" w:themeColor="text1"/>
        </w:rPr>
        <w:tab/>
      </w:r>
      <w:r w:rsidR="000F5F6B">
        <w:rPr>
          <w:color w:val="000000" w:themeColor="text1"/>
        </w:rPr>
        <w:t>(i)</w:t>
      </w:r>
      <w:r w:rsidRPr="00464C22">
        <w:rPr>
          <w:color w:val="000000" w:themeColor="text1"/>
        </w:rPr>
        <w:tab/>
      </w:r>
      <w:r w:rsidR="00686207" w:rsidRPr="00464C22">
        <w:rPr>
          <w:color w:val="000000" w:themeColor="text1"/>
        </w:rPr>
        <w:t xml:space="preserve">its </w:t>
      </w:r>
      <w:r w:rsidR="000627BD" w:rsidRPr="00464C22">
        <w:rPr>
          <w:color w:val="000000" w:themeColor="text1"/>
        </w:rPr>
        <w:t>assessment that it is possible to de</w:t>
      </w:r>
      <w:r w:rsidR="000627BD" w:rsidRPr="00464C22">
        <w:rPr>
          <w:color w:val="000000" w:themeColor="text1"/>
        </w:rPr>
        <w:noBreakHyphen/>
        <w:t xml:space="preserve">identify the </w:t>
      </w:r>
      <w:r w:rsidR="002F2507">
        <w:rPr>
          <w:color w:val="000000" w:themeColor="text1"/>
        </w:rPr>
        <w:t xml:space="preserve">relevant </w:t>
      </w:r>
      <w:r w:rsidR="000627BD" w:rsidRPr="00464C22">
        <w:rPr>
          <w:color w:val="000000" w:themeColor="text1"/>
        </w:rPr>
        <w:t>data to the</w:t>
      </w:r>
      <w:r w:rsidRPr="00464C22">
        <w:rPr>
          <w:color w:val="000000" w:themeColor="text1"/>
        </w:rPr>
        <w:t xml:space="preserve"> </w:t>
      </w:r>
      <w:r w:rsidR="000B38CA" w:rsidRPr="0023590D">
        <w:t xml:space="preserve">required </w:t>
      </w:r>
      <w:r w:rsidR="000627BD" w:rsidRPr="00464C22">
        <w:rPr>
          <w:color w:val="000000" w:themeColor="text1"/>
        </w:rPr>
        <w:t>extent;</w:t>
      </w:r>
    </w:p>
    <w:p w14:paraId="0C78F055" w14:textId="77777777" w:rsidR="000627BD" w:rsidRPr="00464C22" w:rsidRDefault="002477B9" w:rsidP="002477B9">
      <w:pPr>
        <w:pStyle w:val="paragraphsub"/>
        <w:rPr>
          <w:color w:val="000000" w:themeColor="text1"/>
        </w:rPr>
      </w:pPr>
      <w:r w:rsidRPr="00464C22">
        <w:rPr>
          <w:color w:val="000000" w:themeColor="text1"/>
        </w:rPr>
        <w:tab/>
      </w:r>
      <w:r w:rsidR="000F5F6B">
        <w:rPr>
          <w:color w:val="000000" w:themeColor="text1"/>
        </w:rPr>
        <w:t>(ii)</w:t>
      </w:r>
      <w:r w:rsidRPr="00464C22">
        <w:rPr>
          <w:color w:val="000000" w:themeColor="text1"/>
        </w:rPr>
        <w:tab/>
      </w:r>
      <w:r w:rsidR="000627BD" w:rsidRPr="00464C22">
        <w:rPr>
          <w:color w:val="000000" w:themeColor="text1"/>
        </w:rPr>
        <w:t xml:space="preserve">that the </w:t>
      </w:r>
      <w:r w:rsidR="002F2507">
        <w:rPr>
          <w:color w:val="000000" w:themeColor="text1"/>
        </w:rPr>
        <w:t xml:space="preserve">relevant </w:t>
      </w:r>
      <w:r w:rsidR="000627BD" w:rsidRPr="00464C22">
        <w:rPr>
          <w:color w:val="000000" w:themeColor="text1"/>
        </w:rPr>
        <w:t>data was de</w:t>
      </w:r>
      <w:r w:rsidR="000627BD" w:rsidRPr="00464C22">
        <w:rPr>
          <w:color w:val="000000" w:themeColor="text1"/>
        </w:rPr>
        <w:noBreakHyphen/>
        <w:t>identified to that extent;</w:t>
      </w:r>
    </w:p>
    <w:p w14:paraId="16A8A899" w14:textId="77777777" w:rsidR="000627BD" w:rsidRDefault="002477B9" w:rsidP="002477B9">
      <w:pPr>
        <w:pStyle w:val="paragraphsub"/>
        <w:rPr>
          <w:color w:val="000000" w:themeColor="text1"/>
        </w:rPr>
      </w:pPr>
      <w:r w:rsidRPr="00464C22">
        <w:rPr>
          <w:color w:val="000000" w:themeColor="text1"/>
        </w:rPr>
        <w:tab/>
      </w:r>
      <w:r w:rsidR="000F5F6B">
        <w:rPr>
          <w:color w:val="000000" w:themeColor="text1"/>
        </w:rPr>
        <w:t>(iii)</w:t>
      </w:r>
      <w:r w:rsidRPr="00464C22">
        <w:rPr>
          <w:color w:val="000000" w:themeColor="text1"/>
        </w:rPr>
        <w:tab/>
      </w:r>
      <w:r w:rsidR="000627BD" w:rsidRPr="00464C22">
        <w:rPr>
          <w:color w:val="000000" w:themeColor="text1"/>
        </w:rPr>
        <w:t xml:space="preserve">how the </w:t>
      </w:r>
      <w:r w:rsidR="002F2507">
        <w:rPr>
          <w:color w:val="000000" w:themeColor="text1"/>
        </w:rPr>
        <w:t xml:space="preserve">relevant </w:t>
      </w:r>
      <w:r w:rsidR="000627BD" w:rsidRPr="00464C22">
        <w:rPr>
          <w:color w:val="000000" w:themeColor="text1"/>
        </w:rPr>
        <w:t>data was de</w:t>
      </w:r>
      <w:r w:rsidR="000627BD" w:rsidRPr="00464C22">
        <w:rPr>
          <w:color w:val="000000" w:themeColor="text1"/>
        </w:rPr>
        <w:noBreakHyphen/>
        <w:t>identified, including records of the technique that was used;</w:t>
      </w:r>
    </w:p>
    <w:p w14:paraId="5F58C681" w14:textId="77777777" w:rsidR="00D02CA3" w:rsidRPr="00FA14C2" w:rsidRDefault="00D02CA3" w:rsidP="00E40C30">
      <w:pPr>
        <w:pStyle w:val="paragraphsub"/>
      </w:pPr>
      <w:r w:rsidRPr="00FA14C2">
        <w:tab/>
      </w:r>
      <w:r w:rsidR="000F5F6B">
        <w:t>(iv)</w:t>
      </w:r>
      <w:r w:rsidRPr="00FA14C2">
        <w:tab/>
      </w:r>
      <w:r w:rsidR="00E40C30" w:rsidRPr="00464C22">
        <w:rPr>
          <w:color w:val="000000" w:themeColor="text1"/>
        </w:rPr>
        <w:t>any persons to whom the de</w:t>
      </w:r>
      <w:r w:rsidR="00E40C30" w:rsidRPr="00464C22">
        <w:rPr>
          <w:color w:val="000000" w:themeColor="text1"/>
        </w:rPr>
        <w:noBreakHyphen/>
        <w:t>identified data is disclosed</w:t>
      </w:r>
      <w:r w:rsidRPr="00FA14C2">
        <w:t>.</w:t>
      </w:r>
    </w:p>
    <w:p w14:paraId="6BC4234B" w14:textId="77777777" w:rsidR="00C40E0E" w:rsidRPr="003844C5" w:rsidRDefault="00C40E0E" w:rsidP="00C40E0E">
      <w:pPr>
        <w:pStyle w:val="subsection"/>
      </w:pPr>
      <w:r w:rsidRPr="003844C5">
        <w:tab/>
      </w:r>
      <w:r w:rsidR="000F5F6B">
        <w:t>(4)</w:t>
      </w:r>
      <w:r w:rsidRPr="003844C5">
        <w:tab/>
        <w:t xml:space="preserve">If this is not possible, the accredited data recipient must delete the </w:t>
      </w:r>
      <w:r w:rsidR="00814B1D" w:rsidRPr="003844C5">
        <w:t xml:space="preserve">relevant </w:t>
      </w:r>
      <w:r w:rsidRPr="003844C5">
        <w:t xml:space="preserve">data and any CDR data </w:t>
      </w:r>
      <w:r w:rsidR="00741EF2" w:rsidRPr="0023590D">
        <w:t xml:space="preserve">directly or indirectly </w:t>
      </w:r>
      <w:r w:rsidRPr="003844C5">
        <w:t>derived from it in accordance with the CDR data deletion process.</w:t>
      </w:r>
    </w:p>
    <w:p w14:paraId="5E8AEBAE" w14:textId="77777777" w:rsidR="00C40E0E" w:rsidRPr="003844C5" w:rsidRDefault="00C40E0E" w:rsidP="00C40E0E">
      <w:pPr>
        <w:pStyle w:val="notetext"/>
      </w:pPr>
      <w:r w:rsidRPr="003844C5">
        <w:t>Note:</w:t>
      </w:r>
      <w:r w:rsidRPr="003844C5">
        <w:tab/>
        <w:t>For the CDR data deletion process, see rule </w:t>
      </w:r>
      <w:r w:rsidR="0018423B">
        <w:t>1.18</w:t>
      </w:r>
      <w:r w:rsidRPr="003844C5">
        <w:t>.</w:t>
      </w:r>
    </w:p>
    <w:p w14:paraId="128060BC" w14:textId="77777777" w:rsidR="002477B9" w:rsidRPr="00464C22" w:rsidRDefault="002477B9" w:rsidP="002477B9">
      <w:pPr>
        <w:pStyle w:val="subsection"/>
        <w:rPr>
          <w:color w:val="000000" w:themeColor="text1"/>
        </w:rPr>
      </w:pPr>
      <w:r w:rsidRPr="00464C22">
        <w:rPr>
          <w:color w:val="000000" w:themeColor="text1"/>
        </w:rPr>
        <w:lastRenderedPageBreak/>
        <w:tab/>
      </w:r>
      <w:r w:rsidR="000F5F6B">
        <w:rPr>
          <w:color w:val="000000" w:themeColor="text1"/>
        </w:rPr>
        <w:t>(5)</w:t>
      </w:r>
      <w:r w:rsidRPr="00464C22">
        <w:rPr>
          <w:color w:val="000000" w:themeColor="text1"/>
        </w:rPr>
        <w:tab/>
        <w:t xml:space="preserve">For this rule, the </w:t>
      </w:r>
      <w:r w:rsidR="00876012" w:rsidRPr="00464C22">
        <w:rPr>
          <w:b/>
          <w:i/>
          <w:color w:val="000000" w:themeColor="text1"/>
        </w:rPr>
        <w:t>DDF</w:t>
      </w:r>
      <w:r w:rsidRPr="00464C22">
        <w:rPr>
          <w:b/>
          <w:i/>
          <w:color w:val="000000" w:themeColor="text1"/>
        </w:rPr>
        <w:t xml:space="preserve"> </w:t>
      </w:r>
      <w:r w:rsidRPr="00464C22">
        <w:rPr>
          <w:color w:val="000000" w:themeColor="text1"/>
        </w:rPr>
        <w:t xml:space="preserve">is </w:t>
      </w:r>
      <w:r w:rsidRPr="00464C22">
        <w:rPr>
          <w:i/>
          <w:color w:val="000000" w:themeColor="text1"/>
        </w:rPr>
        <w:t>The De</w:t>
      </w:r>
      <w:r w:rsidRPr="00464C22">
        <w:rPr>
          <w:i/>
          <w:color w:val="000000" w:themeColor="text1"/>
        </w:rPr>
        <w:noBreakHyphen/>
        <w:t>Identification Decision</w:t>
      </w:r>
      <w:r w:rsidRPr="00464C22">
        <w:rPr>
          <w:i/>
          <w:color w:val="000000" w:themeColor="text1"/>
        </w:rPr>
        <w:noBreakHyphen/>
        <w:t xml:space="preserve">Making Framework </w:t>
      </w:r>
      <w:r w:rsidRPr="00464C22">
        <w:rPr>
          <w:color w:val="000000" w:themeColor="text1"/>
        </w:rPr>
        <w:t xml:space="preserve">published by </w:t>
      </w:r>
      <w:r w:rsidR="00876012" w:rsidRPr="00464C22">
        <w:rPr>
          <w:color w:val="000000" w:themeColor="text1"/>
        </w:rPr>
        <w:t xml:space="preserve">the Office of the Information </w:t>
      </w:r>
      <w:r w:rsidR="00876012" w:rsidRPr="00814B1D">
        <w:t>Commissioner</w:t>
      </w:r>
      <w:r w:rsidR="00876012" w:rsidRPr="00464C22">
        <w:rPr>
          <w:color w:val="000000" w:themeColor="text1"/>
        </w:rPr>
        <w:t xml:space="preserve"> </w:t>
      </w:r>
      <w:r w:rsidR="00803634" w:rsidRPr="00464C22">
        <w:rPr>
          <w:color w:val="000000" w:themeColor="text1"/>
        </w:rPr>
        <w:t xml:space="preserve">and </w:t>
      </w:r>
      <w:r w:rsidRPr="00464C22">
        <w:rPr>
          <w:color w:val="000000" w:themeColor="text1"/>
        </w:rPr>
        <w:t>Data61, as in force from time to time.</w:t>
      </w:r>
    </w:p>
    <w:p w14:paraId="620BBCB3" w14:textId="77777777" w:rsidR="002477B9" w:rsidRDefault="002477B9" w:rsidP="002477B9">
      <w:pPr>
        <w:pStyle w:val="notetext"/>
      </w:pPr>
      <w:r w:rsidRPr="00464C22">
        <w:rPr>
          <w:color w:val="000000" w:themeColor="text1"/>
        </w:rPr>
        <w:t>Note:</w:t>
      </w:r>
      <w:r w:rsidRPr="00464C22">
        <w:rPr>
          <w:color w:val="000000" w:themeColor="text1"/>
        </w:rPr>
        <w:tab/>
        <w:t xml:space="preserve">The </w:t>
      </w:r>
      <w:r w:rsidRPr="00464C22">
        <w:rPr>
          <w:i/>
          <w:color w:val="000000" w:themeColor="text1"/>
        </w:rPr>
        <w:t>De-Identification Decision-Making Framework</w:t>
      </w:r>
      <w:r w:rsidRPr="00464C22">
        <w:rPr>
          <w:color w:val="000000" w:themeColor="text1"/>
        </w:rPr>
        <w:t xml:space="preserve"> </w:t>
      </w:r>
      <w:r w:rsidRPr="00360E15">
        <w:t xml:space="preserve">could in </w:t>
      </w:r>
      <w:r w:rsidR="00D05D53">
        <w:t xml:space="preserve">2020 </w:t>
      </w:r>
      <w:r w:rsidRPr="00360E15">
        <w:t>be downloaded from Data61’s website (https://www.data61.csiro.au/).</w:t>
      </w:r>
    </w:p>
    <w:p w14:paraId="775305E7" w14:textId="77777777" w:rsidR="00357921" w:rsidRDefault="00357921" w:rsidP="00357921">
      <w:pPr>
        <w:pStyle w:val="ActHead5"/>
      </w:pPr>
      <w:bookmarkStart w:id="1035" w:name="_Toc61608620"/>
      <w:bookmarkStart w:id="1036" w:name="_Toc53487110"/>
      <w:r>
        <w:t>1.17A  Identification of otherwise redundant data that is not to be deleted</w:t>
      </w:r>
      <w:bookmarkEnd w:id="1035"/>
      <w:bookmarkEnd w:id="1036"/>
    </w:p>
    <w:p w14:paraId="471657D1" w14:textId="77777777" w:rsidR="00357921" w:rsidRDefault="00357921" w:rsidP="00357921">
      <w:pPr>
        <w:pStyle w:val="subsection"/>
      </w:pPr>
      <w:r>
        <w:tab/>
      </w:r>
      <w:r w:rsidR="000F5F6B">
        <w:t>(1)</w:t>
      </w:r>
      <w:r>
        <w:tab/>
        <w:t>Where the accredited data recipient has identified CDR data as redundant, it must identify whether any of the following provisions of the Act apply to the CDR data:</w:t>
      </w:r>
    </w:p>
    <w:p w14:paraId="3F33D227" w14:textId="77777777" w:rsidR="00357921" w:rsidRDefault="00357921" w:rsidP="00357921">
      <w:pPr>
        <w:pStyle w:val="paragraph"/>
      </w:pPr>
      <w:r>
        <w:tab/>
      </w:r>
      <w:r w:rsidR="000F5F6B">
        <w:t>(a)</w:t>
      </w:r>
      <w:r>
        <w:tab/>
        <w:t>paragraphs 56BAA(2)(a), (b) or (c) of the Act (deletion request by consumer);</w:t>
      </w:r>
    </w:p>
    <w:p w14:paraId="42120B38" w14:textId="77777777" w:rsidR="00357921" w:rsidRDefault="00357921" w:rsidP="00357921">
      <w:pPr>
        <w:pStyle w:val="paragraph"/>
      </w:pPr>
      <w:r>
        <w:tab/>
      </w:r>
      <w:r w:rsidR="000F5F6B">
        <w:t>(b)</w:t>
      </w:r>
      <w:r>
        <w:tab/>
        <w:t>paragraphs 56EO(2)(b) or (c) of the Act (privacy safeguard 12).</w:t>
      </w:r>
    </w:p>
    <w:p w14:paraId="49453025" w14:textId="77777777" w:rsidR="00357921" w:rsidRDefault="00357921" w:rsidP="00357921">
      <w:pPr>
        <w:pStyle w:val="subsection"/>
      </w:pPr>
      <w:r>
        <w:tab/>
      </w:r>
      <w:r w:rsidR="000F5F6B">
        <w:t>(2)</w:t>
      </w:r>
      <w:r>
        <w:tab/>
        <w:t>Where one of those provisions applies, the accredited person must retain the CDR data while that provision applies.</w:t>
      </w:r>
    </w:p>
    <w:p w14:paraId="7E54DC3F" w14:textId="77777777" w:rsidR="00357921" w:rsidRDefault="00357921" w:rsidP="00357921">
      <w:pPr>
        <w:pStyle w:val="subsection"/>
      </w:pPr>
      <w:r>
        <w:tab/>
      </w:r>
      <w:r w:rsidR="000F5F6B">
        <w:t>(3)</w:t>
      </w:r>
      <w:r>
        <w:tab/>
        <w:t>For the purposes of paragraph 56BAA(2)(c) of the Act, in relation to CDR data of a CDR consumer, the person may:</w:t>
      </w:r>
    </w:p>
    <w:p w14:paraId="189250CE" w14:textId="77777777" w:rsidR="00357921" w:rsidRDefault="00357921" w:rsidP="00357921">
      <w:pPr>
        <w:pStyle w:val="paragraph"/>
      </w:pPr>
      <w:r>
        <w:tab/>
      </w:r>
      <w:r w:rsidR="000F5F6B">
        <w:t>(a)</w:t>
      </w:r>
      <w:r>
        <w:tab/>
        <w:t>request the CDR consumer to state whether or not proceedings of the kind mentioned in that paragraph are current or anticipated; and</w:t>
      </w:r>
    </w:p>
    <w:p w14:paraId="4032A250" w14:textId="77777777" w:rsidR="00357921" w:rsidRDefault="00357921" w:rsidP="00357921">
      <w:pPr>
        <w:pStyle w:val="paragraph"/>
      </w:pPr>
      <w:r>
        <w:tab/>
      </w:r>
      <w:r w:rsidR="000F5F6B">
        <w:t>(b)</w:t>
      </w:r>
      <w:r>
        <w:tab/>
        <w:t>rely on that statement.</w:t>
      </w:r>
    </w:p>
    <w:p w14:paraId="7189A8BB" w14:textId="77777777" w:rsidR="00CB3FD0" w:rsidRDefault="000F5F6B" w:rsidP="00CB3FD0">
      <w:pPr>
        <w:pStyle w:val="ActHead5"/>
        <w:rPr>
          <w:color w:val="000000" w:themeColor="text1"/>
        </w:rPr>
      </w:pPr>
      <w:bookmarkStart w:id="1037" w:name="_Toc61608621"/>
      <w:bookmarkStart w:id="1038" w:name="_Toc53487111"/>
      <w:r>
        <w:rPr>
          <w:color w:val="000000" w:themeColor="text1"/>
        </w:rPr>
        <w:t>1.18</w:t>
      </w:r>
      <w:r w:rsidR="00CB3FD0" w:rsidRPr="00E53912">
        <w:rPr>
          <w:color w:val="000000" w:themeColor="text1"/>
        </w:rPr>
        <w:t xml:space="preserve">  CDR data deletion process</w:t>
      </w:r>
      <w:bookmarkEnd w:id="1037"/>
      <w:bookmarkEnd w:id="1038"/>
    </w:p>
    <w:p w14:paraId="491B0DB0" w14:textId="77777777" w:rsidR="003E65FE" w:rsidRPr="00E53912" w:rsidRDefault="003E65FE" w:rsidP="003E65FE">
      <w:pPr>
        <w:pStyle w:val="subsection"/>
        <w:rPr>
          <w:color w:val="000000" w:themeColor="text1"/>
        </w:rPr>
      </w:pPr>
      <w:r w:rsidRPr="00E53912">
        <w:rPr>
          <w:color w:val="000000" w:themeColor="text1"/>
        </w:rPr>
        <w:tab/>
      </w:r>
      <w:r w:rsidRPr="00E53912">
        <w:rPr>
          <w:color w:val="000000" w:themeColor="text1"/>
        </w:rPr>
        <w:tab/>
        <w:t xml:space="preserve">For these rules, the </w:t>
      </w:r>
      <w:r w:rsidRPr="00E53912">
        <w:rPr>
          <w:b/>
          <w:i/>
          <w:color w:val="000000" w:themeColor="text1"/>
        </w:rPr>
        <w:t xml:space="preserve">CDR data deletion process </w:t>
      </w:r>
      <w:r w:rsidR="00253265">
        <w:rPr>
          <w:color w:val="000000" w:themeColor="text1"/>
        </w:rPr>
        <w:t xml:space="preserve">in relation to </w:t>
      </w:r>
      <w:r w:rsidR="00956BE1" w:rsidRPr="005F3D40">
        <w:rPr>
          <w:color w:val="000000" w:themeColor="text1"/>
        </w:rPr>
        <w:t xml:space="preserve">a person that </w:t>
      </w:r>
      <w:r w:rsidR="001F1EED" w:rsidRPr="005F3D40">
        <w:rPr>
          <w:color w:val="000000" w:themeColor="text1"/>
        </w:rPr>
        <w:t xml:space="preserve">holds </w:t>
      </w:r>
      <w:r w:rsidR="00956BE1" w:rsidRPr="005F3D40">
        <w:rPr>
          <w:color w:val="000000" w:themeColor="text1"/>
        </w:rPr>
        <w:t>CDR data</w:t>
      </w:r>
      <w:r w:rsidR="002F2507">
        <w:rPr>
          <w:color w:val="000000" w:themeColor="text1"/>
        </w:rPr>
        <w:t xml:space="preserve"> that is to be deleted</w:t>
      </w:r>
      <w:r w:rsidR="00956BE1" w:rsidRPr="005F3D40">
        <w:rPr>
          <w:color w:val="000000" w:themeColor="text1"/>
        </w:rPr>
        <w:t xml:space="preserve"> </w:t>
      </w:r>
      <w:r w:rsidRPr="00E53912">
        <w:rPr>
          <w:color w:val="000000" w:themeColor="text1"/>
        </w:rPr>
        <w:t>consists of the following steps:</w:t>
      </w:r>
    </w:p>
    <w:p w14:paraId="2DE8E73D" w14:textId="77777777" w:rsidR="003E65FE" w:rsidRPr="00E53912" w:rsidRDefault="003E65FE" w:rsidP="003E65FE">
      <w:pPr>
        <w:pStyle w:val="paragraph"/>
        <w:rPr>
          <w:color w:val="000000" w:themeColor="text1"/>
        </w:rPr>
      </w:pPr>
      <w:r w:rsidRPr="00E53912">
        <w:rPr>
          <w:color w:val="000000" w:themeColor="text1"/>
        </w:rPr>
        <w:tab/>
      </w:r>
      <w:r w:rsidR="000F5F6B">
        <w:rPr>
          <w:color w:val="000000" w:themeColor="text1"/>
        </w:rPr>
        <w:t>(a)</w:t>
      </w:r>
      <w:r w:rsidRPr="00E53912">
        <w:rPr>
          <w:color w:val="000000" w:themeColor="text1"/>
        </w:rPr>
        <w:tab/>
        <w:t>delete</w:t>
      </w:r>
      <w:r w:rsidR="0018564F" w:rsidRPr="00EC5815">
        <w:t>, to the extent reasonably practicable,</w:t>
      </w:r>
      <w:r w:rsidRPr="00EC5815">
        <w:t xml:space="preserve"> </w:t>
      </w:r>
      <w:r w:rsidR="002F2507">
        <w:rPr>
          <w:color w:val="000000" w:themeColor="text1"/>
        </w:rPr>
        <w:t>that</w:t>
      </w:r>
      <w:r w:rsidRPr="00E53912">
        <w:rPr>
          <w:color w:val="000000" w:themeColor="text1"/>
        </w:rPr>
        <w:t xml:space="preserve"> </w:t>
      </w:r>
      <w:r w:rsidR="00956BE1" w:rsidRPr="005F3D40">
        <w:rPr>
          <w:color w:val="000000" w:themeColor="text1"/>
        </w:rPr>
        <w:t xml:space="preserve">CDR </w:t>
      </w:r>
      <w:r w:rsidRPr="00E53912">
        <w:rPr>
          <w:color w:val="000000" w:themeColor="text1"/>
        </w:rPr>
        <w:t xml:space="preserve">data and any copies of </w:t>
      </w:r>
      <w:r w:rsidR="002F2507">
        <w:rPr>
          <w:color w:val="000000" w:themeColor="text1"/>
        </w:rPr>
        <w:t xml:space="preserve">that </w:t>
      </w:r>
      <w:r w:rsidR="00956BE1" w:rsidRPr="005F3D40">
        <w:rPr>
          <w:color w:val="000000" w:themeColor="text1"/>
        </w:rPr>
        <w:t xml:space="preserve">CDR </w:t>
      </w:r>
      <w:r w:rsidRPr="00E53912">
        <w:rPr>
          <w:color w:val="000000" w:themeColor="text1"/>
        </w:rPr>
        <w:t>data;</w:t>
      </w:r>
    </w:p>
    <w:p w14:paraId="5AFBE1E1" w14:textId="77777777" w:rsidR="00360598" w:rsidRDefault="003E65FE" w:rsidP="003E65FE">
      <w:pPr>
        <w:pStyle w:val="paragraph"/>
        <w:rPr>
          <w:color w:val="000000" w:themeColor="text1"/>
        </w:rPr>
      </w:pPr>
      <w:r w:rsidRPr="00E53912">
        <w:rPr>
          <w:color w:val="000000" w:themeColor="text1"/>
        </w:rPr>
        <w:tab/>
      </w:r>
      <w:r w:rsidR="000F5F6B">
        <w:rPr>
          <w:color w:val="000000" w:themeColor="text1"/>
        </w:rPr>
        <w:t>(b)</w:t>
      </w:r>
      <w:r w:rsidRPr="00E53912">
        <w:rPr>
          <w:color w:val="000000" w:themeColor="text1"/>
        </w:rPr>
        <w:tab/>
        <w:t>make a record to evidence the deletion</w:t>
      </w:r>
      <w:r w:rsidR="00360598">
        <w:rPr>
          <w:color w:val="000000" w:themeColor="text1"/>
        </w:rPr>
        <w:t>; and</w:t>
      </w:r>
    </w:p>
    <w:p w14:paraId="0C9606B6" w14:textId="36CACE9A" w:rsidR="003E65FE" w:rsidRDefault="00082C58" w:rsidP="00360598">
      <w:pPr>
        <w:pStyle w:val="paragraph"/>
        <w:rPr>
          <w:del w:id="1039" w:author="Author"/>
        </w:rPr>
      </w:pPr>
      <w:r>
        <w:tab/>
      </w:r>
      <w:r w:rsidRPr="00D3706C">
        <w:t>(c)</w:t>
      </w:r>
      <w:r w:rsidRPr="00D3706C">
        <w:tab/>
      </w:r>
      <w:del w:id="1040" w:author="Author">
        <w:r w:rsidR="00360598">
          <w:delText>direct any</w:delText>
        </w:r>
        <w:r w:rsidR="00360598" w:rsidDel="00DC33C4">
          <w:delText xml:space="preserve"> </w:delText>
        </w:r>
        <w:r w:rsidR="00956BE1" w:rsidRPr="005F3D40" w:rsidDel="00DC33C4">
          <w:rPr>
            <w:color w:val="000000" w:themeColor="text1"/>
          </w:rPr>
          <w:delText>other</w:delText>
        </w:r>
        <w:r w:rsidRPr="00D3706C" w:rsidDel="00DC33C4">
          <w:delText xml:space="preserve">where another person </w:delText>
        </w:r>
        <w:r w:rsidR="00956BE1" w:rsidRPr="005F3D40" w:rsidDel="00DC33C4">
          <w:rPr>
            <w:color w:val="000000" w:themeColor="text1"/>
          </w:rPr>
          <w:delText xml:space="preserve">to which it has disclosed </w:delText>
        </w:r>
        <w:r w:rsidR="002F2507" w:rsidDel="00DC33C4">
          <w:rPr>
            <w:color w:val="000000" w:themeColor="text1"/>
          </w:rPr>
          <w:delText>that</w:delText>
        </w:r>
        <w:r w:rsidR="00956BE1" w:rsidRPr="005F3D40" w:rsidDel="00DC33C4">
          <w:rPr>
            <w:color w:val="000000" w:themeColor="text1"/>
          </w:rPr>
          <w:delText xml:space="preserve"> CDR data</w:delText>
        </w:r>
        <w:r w:rsidR="001821DC" w:rsidRPr="00EC7544" w:rsidDel="00DC33C4">
          <w:delText xml:space="preserve">, or who has collected </w:delText>
        </w:r>
        <w:r w:rsidRPr="00D3706C" w:rsidDel="00DC33C4">
          <w:delText>holds the CDR data on its behalf</w:delText>
        </w:r>
        <w:r w:rsidR="001821DC" w:rsidRPr="00EC7544">
          <w:delText>,</w:delText>
        </w:r>
        <w:r w:rsidR="00956BE1" w:rsidRPr="00EC7544">
          <w:delText xml:space="preserve"> </w:delText>
        </w:r>
        <w:r w:rsidR="00360598">
          <w:delText>to:</w:delText>
        </w:r>
      </w:del>
    </w:p>
    <w:p w14:paraId="089DC3F3" w14:textId="05B30D06" w:rsidR="00360598" w:rsidRDefault="00360598" w:rsidP="00360598">
      <w:pPr>
        <w:pStyle w:val="paragraphsub"/>
        <w:rPr>
          <w:del w:id="1041" w:author="Author"/>
        </w:rPr>
      </w:pPr>
      <w:del w:id="1042" w:author="Author">
        <w:r>
          <w:tab/>
        </w:r>
        <w:r w:rsidR="000F5F6B">
          <w:delText>(i)</w:delText>
        </w:r>
        <w:r>
          <w:tab/>
          <w:delText>delete</w:delText>
        </w:r>
        <w:r w:rsidR="0018564F" w:rsidRPr="00EC5815">
          <w:delText>, to the extent reasonably practicable,</w:delText>
        </w:r>
        <w:r>
          <w:delText xml:space="preserve"> any copies of </w:delText>
        </w:r>
        <w:r w:rsidR="002F2507">
          <w:delText>that</w:delText>
        </w:r>
        <w:r>
          <w:delText xml:space="preserve"> </w:delText>
        </w:r>
        <w:r w:rsidR="00956BE1" w:rsidRPr="005F3D40">
          <w:rPr>
            <w:color w:val="000000" w:themeColor="text1"/>
          </w:rPr>
          <w:delText xml:space="preserve">CDR </w:delText>
        </w:r>
        <w:r>
          <w:delText>data</w:delText>
        </w:r>
        <w:r w:rsidR="00EA4D98" w:rsidRPr="005F3D40">
          <w:rPr>
            <w:color w:val="000000" w:themeColor="text1"/>
          </w:rPr>
          <w:delText xml:space="preserve">, or any CDR data </w:delText>
        </w:r>
        <w:r w:rsidR="00741EF2" w:rsidRPr="0023590D">
          <w:delText xml:space="preserve">directly or indirectly </w:delText>
        </w:r>
        <w:r w:rsidR="00EA4D98" w:rsidRPr="005F3D40">
          <w:rPr>
            <w:color w:val="000000" w:themeColor="text1"/>
          </w:rPr>
          <w:delText>derived from it,</w:delText>
        </w:r>
        <w:r>
          <w:delText xml:space="preserve"> that it holds;</w:delText>
        </w:r>
        <w:r w:rsidR="00082C58" w:rsidRPr="00D3706C" w:rsidDel="00DC33C4">
          <w:delText xml:space="preserve"> and</w:delText>
        </w:r>
      </w:del>
    </w:p>
    <w:p w14:paraId="02C50387" w14:textId="3F38EB98" w:rsidR="00360598" w:rsidRDefault="00360598" w:rsidP="00360598">
      <w:pPr>
        <w:pStyle w:val="paragraphsub"/>
        <w:rPr>
          <w:del w:id="1043" w:author="Author"/>
        </w:rPr>
      </w:pPr>
      <w:del w:id="1044" w:author="Author">
        <w:r>
          <w:tab/>
        </w:r>
        <w:r w:rsidR="000F5F6B">
          <w:delText>(ii)</w:delText>
        </w:r>
        <w:r>
          <w:tab/>
          <w:delText>make a record to evidence the</w:delText>
        </w:r>
        <w:r w:rsidR="00082C58" w:rsidRPr="00D3706C" w:rsidDel="00DC33C4">
          <w:delText xml:space="preserve"> will perform those steps</w:delText>
        </w:r>
        <w:r w:rsidR="002F2507" w:rsidDel="00DC33C4">
          <w:delText xml:space="preserve"> </w:delText>
        </w:r>
        <w:r w:rsidR="002F2507">
          <w:delText>taken to delete the CDR data</w:delText>
        </w:r>
        <w:r>
          <w:delText>; and</w:delText>
        </w:r>
      </w:del>
    </w:p>
    <w:p w14:paraId="0C1562F6" w14:textId="41075ABF" w:rsidR="00082C58" w:rsidRDefault="00360598" w:rsidP="00360598">
      <w:pPr>
        <w:pStyle w:val="paragraph"/>
      </w:pPr>
      <w:del w:id="1045" w:author="Author">
        <w:r>
          <w:tab/>
        </w:r>
        <w:r w:rsidR="000F5F6B">
          <w:delText>(iii)</w:delText>
        </w:r>
        <w:r>
          <w:tab/>
        </w:r>
      </w:del>
      <w:ins w:id="1046" w:author="Author">
        <w:r w:rsidR="00DC33C4">
          <w:t>where another person holds the CDR data on its behalf and will perform those steps</w:t>
        </w:r>
        <w:r w:rsidR="00082C58" w:rsidRPr="00D3706C">
          <w:t xml:space="preserve">—direct that person to </w:t>
        </w:r>
      </w:ins>
      <w:r w:rsidR="00082C58" w:rsidRPr="00D3706C">
        <w:t xml:space="preserve">notify </w:t>
      </w:r>
      <w:del w:id="1047" w:author="Author">
        <w:r>
          <w:delText xml:space="preserve">the </w:delText>
        </w:r>
        <w:r w:rsidR="00956BE1" w:rsidRPr="005F3D40">
          <w:rPr>
            <w:color w:val="000000" w:themeColor="text1"/>
          </w:rPr>
          <w:delText xml:space="preserve">person </w:delText>
        </w:r>
        <w:r w:rsidR="002F2507">
          <w:rPr>
            <w:color w:val="000000" w:themeColor="text1"/>
          </w:rPr>
          <w:delText xml:space="preserve">who gave the direction of </w:delText>
        </w:r>
        <w:r>
          <w:delText>the deletion</w:delText>
        </w:r>
      </w:del>
      <w:ins w:id="1048" w:author="Author">
        <w:r w:rsidR="00082C58" w:rsidRPr="00D3706C">
          <w:t>it when those steps</w:t>
        </w:r>
        <w:r w:rsidR="00082C58" w:rsidRPr="00C81620">
          <w:t xml:space="preserve"> have been performed</w:t>
        </w:r>
      </w:ins>
      <w:r w:rsidR="00082C58" w:rsidRPr="00D3706C">
        <w:t>.</w:t>
      </w:r>
    </w:p>
    <w:p w14:paraId="2B823243" w14:textId="77777777" w:rsidR="00CB3FD0" w:rsidRDefault="003E65FE" w:rsidP="003E65FE">
      <w:pPr>
        <w:pStyle w:val="notetext"/>
        <w:rPr>
          <w:color w:val="000000" w:themeColor="text1"/>
        </w:rPr>
      </w:pPr>
      <w:r w:rsidRPr="00E53912">
        <w:rPr>
          <w:color w:val="000000" w:themeColor="text1"/>
        </w:rPr>
        <w:t>Note:</w:t>
      </w:r>
      <w:r w:rsidRPr="00E53912">
        <w:rPr>
          <w:color w:val="000000" w:themeColor="text1"/>
        </w:rPr>
        <w:tab/>
      </w:r>
      <w:r w:rsidR="001071FF" w:rsidRPr="00E53912">
        <w:rPr>
          <w:color w:val="000000" w:themeColor="text1"/>
        </w:rPr>
        <w:t xml:space="preserve">The CDR data deletion process is applied by an accredited data recipient when deleting CDR data in accordance with a CDR consumer’s right to deletion (see </w:t>
      </w:r>
      <w:r w:rsidR="0018423B">
        <w:rPr>
          <w:color w:val="000000" w:themeColor="text1"/>
        </w:rPr>
        <w:t>Subdivision 4.3.4</w:t>
      </w:r>
      <w:r w:rsidR="001071FF" w:rsidRPr="00E53912">
        <w:rPr>
          <w:color w:val="000000" w:themeColor="text1"/>
        </w:rPr>
        <w:t>) and when deleting redundant data for the purposes of privacy safeguard 12 (see rule </w:t>
      </w:r>
      <w:r w:rsidR="0018423B">
        <w:rPr>
          <w:color w:val="000000" w:themeColor="text1"/>
        </w:rPr>
        <w:t>7.13</w:t>
      </w:r>
      <w:r w:rsidR="001071FF" w:rsidRPr="00E53912">
        <w:rPr>
          <w:color w:val="000000" w:themeColor="text1"/>
        </w:rPr>
        <w:t>).</w:t>
      </w:r>
    </w:p>
    <w:p w14:paraId="3CCF0556" w14:textId="77777777" w:rsidR="002648C4" w:rsidRPr="00641354" w:rsidRDefault="000F5F6B" w:rsidP="002648C4">
      <w:pPr>
        <w:pStyle w:val="ActHead2"/>
        <w:pageBreakBefore/>
      </w:pPr>
      <w:bookmarkStart w:id="1049" w:name="_Toc11771578"/>
      <w:bookmarkStart w:id="1050" w:name="_Toc61608622"/>
      <w:bookmarkStart w:id="1051" w:name="_Toc53487112"/>
      <w:r>
        <w:lastRenderedPageBreak/>
        <w:t>Part 2</w:t>
      </w:r>
      <w:r w:rsidR="002648C4">
        <w:t xml:space="preserve">—Product data </w:t>
      </w:r>
      <w:r w:rsidR="002648C4" w:rsidRPr="00641354">
        <w:t>requests</w:t>
      </w:r>
      <w:bookmarkEnd w:id="1049"/>
      <w:bookmarkEnd w:id="1050"/>
      <w:bookmarkEnd w:id="1051"/>
    </w:p>
    <w:p w14:paraId="6D0C9BA4" w14:textId="77777777" w:rsidR="002648C4" w:rsidRPr="00641354" w:rsidRDefault="000F5F6B" w:rsidP="002648C4">
      <w:pPr>
        <w:pStyle w:val="ActHead5"/>
      </w:pPr>
      <w:bookmarkStart w:id="1052" w:name="_Toc11771579"/>
      <w:bookmarkStart w:id="1053" w:name="_Toc61608623"/>
      <w:bookmarkStart w:id="1054" w:name="_Toc53487113"/>
      <w:r>
        <w:t>2.1</w:t>
      </w:r>
      <w:r w:rsidR="002648C4" w:rsidRPr="00641354">
        <w:t xml:space="preserve">  Simplified outline of this Part</w:t>
      </w:r>
      <w:bookmarkEnd w:id="1052"/>
      <w:bookmarkEnd w:id="1053"/>
      <w:bookmarkEnd w:id="1054"/>
    </w:p>
    <w:p w14:paraId="17BBD5E5" w14:textId="77777777" w:rsidR="002648C4" w:rsidRPr="00B3173B" w:rsidRDefault="002648C4" w:rsidP="002648C4">
      <w:pPr>
        <w:pStyle w:val="SOText"/>
      </w:pPr>
      <w:r w:rsidRPr="00B3173B">
        <w:t xml:space="preserve">This Part deals with product data requests. Such requests are made </w:t>
      </w:r>
      <w:r w:rsidRPr="00964EDA">
        <w:rPr>
          <w:color w:val="000000"/>
        </w:rPr>
        <w:t xml:space="preserve">using </w:t>
      </w:r>
      <w:r w:rsidRPr="00B3173B">
        <w:t xml:space="preserve">a data holder’s product data request </w:t>
      </w:r>
      <w:r>
        <w:t>service</w:t>
      </w:r>
      <w:r w:rsidRPr="00B3173B">
        <w:t>.</w:t>
      </w:r>
      <w:r w:rsidR="009F52BC">
        <w:t xml:space="preserve"> </w:t>
      </w:r>
    </w:p>
    <w:p w14:paraId="1C097AA6" w14:textId="77777777" w:rsidR="009751DB" w:rsidRPr="00796ADB" w:rsidRDefault="00CC1FED" w:rsidP="002648C4">
      <w:pPr>
        <w:pStyle w:val="SOText"/>
      </w:pPr>
      <w:r w:rsidRPr="00796ADB">
        <w:t xml:space="preserve">A </w:t>
      </w:r>
      <w:r w:rsidR="0016011F" w:rsidRPr="00796ADB">
        <w:t xml:space="preserve">product data </w:t>
      </w:r>
      <w:r w:rsidRPr="00796ADB">
        <w:t xml:space="preserve">request may be for required product data, voluntary product data, or both. </w:t>
      </w:r>
      <w:r w:rsidR="0018423B">
        <w:t>Schedule 3</w:t>
      </w:r>
      <w:r w:rsidR="009751DB" w:rsidRPr="00796ADB">
        <w:t xml:space="preserve"> to these rules provide</w:t>
      </w:r>
      <w:r w:rsidR="004D3BD9" w:rsidRPr="00796ADB">
        <w:t>s</w:t>
      </w:r>
      <w:r w:rsidR="009751DB" w:rsidRPr="00796ADB">
        <w:t xml:space="preserve"> for what is required product data and voluntary product data for </w:t>
      </w:r>
      <w:r w:rsidR="004D3BD9" w:rsidRPr="00796ADB">
        <w:t>the banking sector</w:t>
      </w:r>
      <w:r w:rsidR="009751DB" w:rsidRPr="00796ADB">
        <w:t>.</w:t>
      </w:r>
    </w:p>
    <w:p w14:paraId="32B2FE95" w14:textId="77777777" w:rsidR="009751DB" w:rsidRPr="00796ADB" w:rsidRDefault="009751DB" w:rsidP="009751DB">
      <w:pPr>
        <w:pStyle w:val="SOText"/>
      </w:pPr>
      <w:r w:rsidRPr="00796ADB">
        <w:t>When requested in accordance with this Part, a data holder:</w:t>
      </w:r>
    </w:p>
    <w:p w14:paraId="17DD7086" w14:textId="77777777" w:rsidR="009751DB" w:rsidRPr="00796ADB" w:rsidRDefault="009751DB" w:rsidP="009751DB">
      <w:pPr>
        <w:pStyle w:val="SOPara"/>
      </w:pPr>
      <w:r w:rsidRPr="00796ADB">
        <w:tab/>
        <w:t>•</w:t>
      </w:r>
      <w:r w:rsidRPr="00796ADB">
        <w:tab/>
        <w:t>must, subject to an exception outlined in this Part, disclose required product data; and</w:t>
      </w:r>
    </w:p>
    <w:p w14:paraId="253288B7" w14:textId="77777777" w:rsidR="009751DB" w:rsidRPr="00796ADB" w:rsidRDefault="009751DB" w:rsidP="009751DB">
      <w:pPr>
        <w:pStyle w:val="SOPara"/>
      </w:pPr>
      <w:r w:rsidRPr="00796ADB">
        <w:tab/>
        <w:t>•</w:t>
      </w:r>
      <w:r w:rsidRPr="00796ADB">
        <w:tab/>
        <w:t>may</w:t>
      </w:r>
      <w:r w:rsidR="00A71A72" w:rsidRPr="00796ADB">
        <w:t>, but is not required to,</w:t>
      </w:r>
      <w:r w:rsidRPr="00796ADB">
        <w:t xml:space="preserve"> disclose voluntary product data.</w:t>
      </w:r>
    </w:p>
    <w:p w14:paraId="1EB3ABA0" w14:textId="77777777" w:rsidR="002648C4" w:rsidRPr="00F27186" w:rsidRDefault="003B45DC" w:rsidP="002648C4">
      <w:pPr>
        <w:pStyle w:val="SOText"/>
      </w:pPr>
      <w:r w:rsidRPr="00F27186">
        <w:t>In either case, t</w:t>
      </w:r>
      <w:r w:rsidR="002648C4" w:rsidRPr="00F27186">
        <w:t>he data is disclosed to the person who made the request, in machine</w:t>
      </w:r>
      <w:r w:rsidR="002648C4" w:rsidRPr="00F27186">
        <w:noBreakHyphen/>
        <w:t>readable form</w:t>
      </w:r>
      <w:r w:rsidR="002F2507">
        <w:t xml:space="preserve"> and in accordance with the data standards</w:t>
      </w:r>
      <w:r w:rsidR="00A71A72" w:rsidRPr="00F27186">
        <w:t xml:space="preserve">. </w:t>
      </w:r>
      <w:r w:rsidR="00A71A72" w:rsidRPr="00FE1DF8">
        <w:t>A data holder must not impose conditions, restrictions or limitations of any kind on the use of the disclosed data</w:t>
      </w:r>
      <w:r w:rsidR="00796ADB" w:rsidRPr="00FE1DF8">
        <w:t>.</w:t>
      </w:r>
    </w:p>
    <w:p w14:paraId="6DCBD61D" w14:textId="77777777" w:rsidR="002648C4" w:rsidRPr="00F27186" w:rsidRDefault="002648C4" w:rsidP="002648C4">
      <w:pPr>
        <w:pStyle w:val="SOText"/>
      </w:pPr>
      <w:r w:rsidRPr="00F27186">
        <w:t>A fee cannot be charged for the disclosure</w:t>
      </w:r>
      <w:r w:rsidR="003B45DC" w:rsidRPr="00F27186">
        <w:t xml:space="preserve"> of required product data, but could be charged for the disclosure of voluntary product data</w:t>
      </w:r>
      <w:r w:rsidRPr="00F27186">
        <w:t>.</w:t>
      </w:r>
    </w:p>
    <w:p w14:paraId="3FE21131" w14:textId="77777777" w:rsidR="002648C4" w:rsidRDefault="000F5F6B" w:rsidP="002648C4">
      <w:pPr>
        <w:pStyle w:val="ActHead5"/>
      </w:pPr>
      <w:bookmarkStart w:id="1055" w:name="_Toc11771580"/>
      <w:bookmarkStart w:id="1056" w:name="_Toc61608624"/>
      <w:bookmarkStart w:id="1057" w:name="_Toc53487114"/>
      <w:r>
        <w:t>2.2</w:t>
      </w:r>
      <w:r w:rsidR="002648C4">
        <w:t xml:space="preserve">  Making product data requests—flowchart</w:t>
      </w:r>
      <w:bookmarkEnd w:id="1055"/>
      <w:bookmarkEnd w:id="1056"/>
      <w:bookmarkEnd w:id="1057"/>
    </w:p>
    <w:p w14:paraId="5EBA6BFA" w14:textId="77777777" w:rsidR="002648C4" w:rsidRDefault="002648C4" w:rsidP="002648C4">
      <w:pPr>
        <w:pStyle w:val="subsection"/>
      </w:pPr>
      <w:r>
        <w:tab/>
      </w:r>
      <w:r>
        <w:tab/>
        <w:t>The following is a flowchart for how product data requests are made:</w:t>
      </w:r>
    </w:p>
    <w:p w14:paraId="30CD343B" w14:textId="77777777" w:rsidR="002648C4" w:rsidRDefault="00B56AF4" w:rsidP="002648C4">
      <w:pPr>
        <w:pStyle w:val="subsection"/>
      </w:pPr>
      <w:r>
        <w:rPr>
          <w:noProof/>
        </w:rPr>
        <mc:AlternateContent>
          <mc:Choice Requires="wpc">
            <w:drawing>
              <wp:inline distT="0" distB="0" distL="0" distR="0" wp14:anchorId="7A28136C" wp14:editId="6E7E02E1">
                <wp:extent cx="5278755" cy="2795286"/>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1148317" y="146318"/>
                            <a:ext cx="3019645" cy="603849"/>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C19D3" w14:textId="77777777" w:rsidR="00DC33C4" w:rsidRPr="00362B69" w:rsidRDefault="00DC33C4" w:rsidP="00B56AF4">
                              <w:pPr>
                                <w:jc w:val="center"/>
                                <w:rPr>
                                  <w:sz w:val="20"/>
                                </w:rPr>
                              </w:pPr>
                              <w:r w:rsidRPr="00362B69">
                                <w:rPr>
                                  <w:color w:val="000000"/>
                                  <w:sz w:val="20"/>
                                </w:rPr>
                                <w:t xml:space="preserve">Person makes </w:t>
                              </w:r>
                              <w:r>
                                <w:rPr>
                                  <w:color w:val="000000"/>
                                  <w:sz w:val="20"/>
                                </w:rPr>
                                <w:t>a request</w:t>
                              </w:r>
                              <w:r w:rsidRPr="00362B69">
                                <w:rPr>
                                  <w:color w:val="000000"/>
                                  <w:sz w:val="20"/>
                                </w:rPr>
                                <w:t xml:space="preserve"> </w:t>
                              </w:r>
                              <w:r>
                                <w:rPr>
                                  <w:color w:val="000000"/>
                                  <w:sz w:val="20"/>
                                </w:rPr>
                                <w:t>for product data using a data holder’s product data request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148317" y="1075609"/>
                            <a:ext cx="3019646" cy="1615504"/>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A87DD" w14:textId="77777777" w:rsidR="00DC33C4" w:rsidRPr="00796ADB" w:rsidRDefault="00DC33C4" w:rsidP="00B56AF4">
                              <w:pPr>
                                <w:jc w:val="center"/>
                                <w:rPr>
                                  <w:color w:val="000000" w:themeColor="text1"/>
                                  <w:sz w:val="20"/>
                                </w:rPr>
                              </w:pPr>
                              <w:r w:rsidRPr="00796ADB">
                                <w:rPr>
                                  <w:color w:val="000000" w:themeColor="text1"/>
                                  <w:sz w:val="20"/>
                                </w:rPr>
                                <w:t>For any required product data, the data holder must (unless covered by an exception) disclose the data to the requester.</w:t>
                              </w:r>
                            </w:p>
                            <w:p w14:paraId="2F7AF9FC" w14:textId="77777777" w:rsidR="00DC33C4" w:rsidRPr="00796ADB" w:rsidRDefault="00DC33C4" w:rsidP="00B56AF4">
                              <w:pPr>
                                <w:jc w:val="center"/>
                                <w:rPr>
                                  <w:color w:val="000000" w:themeColor="text1"/>
                                  <w:sz w:val="20"/>
                                </w:rPr>
                              </w:pPr>
                            </w:p>
                            <w:p w14:paraId="1BD50414" w14:textId="77777777" w:rsidR="00DC33C4" w:rsidRPr="00796ADB" w:rsidRDefault="00DC33C4" w:rsidP="00B56AF4">
                              <w:pPr>
                                <w:jc w:val="center"/>
                                <w:rPr>
                                  <w:color w:val="000000" w:themeColor="text1"/>
                                  <w:sz w:val="20"/>
                                </w:rPr>
                              </w:pPr>
                              <w:r w:rsidRPr="00796ADB">
                                <w:rPr>
                                  <w:color w:val="000000" w:themeColor="text1"/>
                                  <w:sz w:val="20"/>
                                </w:rPr>
                                <w:t>For any voluntary product data, the data holder may, but is not required to, disclose the data to the requester.</w:t>
                              </w:r>
                            </w:p>
                            <w:p w14:paraId="560A2A56" w14:textId="77777777" w:rsidR="00DC33C4" w:rsidRPr="00796ADB" w:rsidRDefault="00DC33C4" w:rsidP="00B56AF4">
                              <w:pPr>
                                <w:jc w:val="center"/>
                                <w:rPr>
                                  <w:color w:val="000000" w:themeColor="text1"/>
                                  <w:sz w:val="20"/>
                                </w:rPr>
                              </w:pPr>
                            </w:p>
                            <w:p w14:paraId="5F07127C" w14:textId="77777777" w:rsidR="00DC33C4" w:rsidRPr="00796ADB" w:rsidRDefault="00DC33C4" w:rsidP="00B56AF4">
                              <w:pPr>
                                <w:jc w:val="center"/>
                                <w:rPr>
                                  <w:color w:val="000000" w:themeColor="text1"/>
                                  <w:sz w:val="20"/>
                                </w:rPr>
                              </w:pPr>
                              <w:r w:rsidRPr="00796ADB">
                                <w:rPr>
                                  <w:color w:val="000000" w:themeColor="text1"/>
                                  <w:sz w:val="20"/>
                                </w:rPr>
                                <w:t>In either case, the data is disclosed through the data holder’s product data request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2389514" y="819329"/>
                            <a:ext cx="484632" cy="207214"/>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A28136C" id="Canvas 2" o:spid="_x0000_s1026" editas="canvas" style="width:415.65pt;height:220.1pt;mso-position-horizontal-relative:char;mso-position-vertical-relative:line" coordsize="52787,2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87;height:27952;visibility:visible;mso-wrap-style:square">
                  <v:fill o:detectmouseclick="t"/>
                  <v:path o:connecttype="none"/>
                </v:shape>
                <v:rect id="Rectangle 3" o:spid="_x0000_s1028" style="position:absolute;left:11483;top:1463;width:30196;height:6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" fillcolor="white [3212]" strokeweight=".25pt">
                  <v:textbox>
                    <w:txbxContent>
                      <w:p w14:paraId="1E1C19D3" w14:textId="77777777" w:rsidR="00DC33C4" w:rsidRPr="00362B69" w:rsidRDefault="00DC33C4" w:rsidP="00B56AF4">
                        <w:pPr>
                          <w:jc w:val="center"/>
                          <w:rPr>
                            <w:sz w:val="20"/>
                          </w:rPr>
                        </w:pPr>
                        <w:r w:rsidRPr="00362B69">
                          <w:rPr>
                            <w:color w:val="000000"/>
                            <w:sz w:val="20"/>
                          </w:rPr>
                          <w:t xml:space="preserve">Person makes </w:t>
                        </w:r>
                        <w:r>
                          <w:rPr>
                            <w:color w:val="000000"/>
                            <w:sz w:val="20"/>
                          </w:rPr>
                          <w:t>a request</w:t>
                        </w:r>
                        <w:r w:rsidRPr="00362B69">
                          <w:rPr>
                            <w:color w:val="000000"/>
                            <w:sz w:val="20"/>
                          </w:rPr>
                          <w:t xml:space="preserve"> </w:t>
                        </w:r>
                        <w:r>
                          <w:rPr>
                            <w:color w:val="000000"/>
                            <w:sz w:val="20"/>
                          </w:rPr>
                          <w:t>for product data using a data holder’s product data request service.</w:t>
                        </w:r>
                      </w:p>
                    </w:txbxContent>
                  </v:textbox>
                </v:rect>
                <v:rect id="Rectangle 4" o:spid="_x0000_s1029" style="position:absolute;left:11483;top:10756;width:30196;height:16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" fillcolor="white [3212]" strokeweight=".25pt">
                  <v:textbox>
                    <w:txbxContent>
                      <w:p w14:paraId="1B3A87DD" w14:textId="77777777" w:rsidR="00DC33C4" w:rsidRPr="00796ADB" w:rsidRDefault="00DC33C4" w:rsidP="00B56AF4">
                        <w:pPr>
                          <w:jc w:val="center"/>
                          <w:rPr>
                            <w:color w:val="000000" w:themeColor="text1"/>
                            <w:sz w:val="20"/>
                          </w:rPr>
                        </w:pPr>
                        <w:r w:rsidRPr="00796ADB">
                          <w:rPr>
                            <w:color w:val="000000" w:themeColor="text1"/>
                            <w:sz w:val="20"/>
                          </w:rPr>
                          <w:t>For any required product data, the data holder must (unless covered by an exception) disclose the data to the requester.</w:t>
                        </w:r>
                      </w:p>
                      <w:p w14:paraId="2F7AF9FC" w14:textId="77777777" w:rsidR="00DC33C4" w:rsidRPr="00796ADB" w:rsidRDefault="00DC33C4" w:rsidP="00B56AF4">
                        <w:pPr>
                          <w:jc w:val="center"/>
                          <w:rPr>
                            <w:color w:val="000000" w:themeColor="text1"/>
                            <w:sz w:val="20"/>
                          </w:rPr>
                        </w:pPr>
                      </w:p>
                      <w:p w14:paraId="1BD50414" w14:textId="77777777" w:rsidR="00DC33C4" w:rsidRPr="00796ADB" w:rsidRDefault="00DC33C4" w:rsidP="00B56AF4">
                        <w:pPr>
                          <w:jc w:val="center"/>
                          <w:rPr>
                            <w:color w:val="000000" w:themeColor="text1"/>
                            <w:sz w:val="20"/>
                          </w:rPr>
                        </w:pPr>
                        <w:r w:rsidRPr="00796ADB">
                          <w:rPr>
                            <w:color w:val="000000" w:themeColor="text1"/>
                            <w:sz w:val="20"/>
                          </w:rPr>
                          <w:t>For any voluntary product data, the data holder may, but is not required to, disclose the data to the requester.</w:t>
                        </w:r>
                      </w:p>
                      <w:p w14:paraId="560A2A56" w14:textId="77777777" w:rsidR="00DC33C4" w:rsidRPr="00796ADB" w:rsidRDefault="00DC33C4" w:rsidP="00B56AF4">
                        <w:pPr>
                          <w:jc w:val="center"/>
                          <w:rPr>
                            <w:color w:val="000000" w:themeColor="text1"/>
                            <w:sz w:val="20"/>
                          </w:rPr>
                        </w:pPr>
                      </w:p>
                      <w:p w14:paraId="5F07127C" w14:textId="77777777" w:rsidR="00DC33C4" w:rsidRPr="00796ADB" w:rsidRDefault="00DC33C4" w:rsidP="00B56AF4">
                        <w:pPr>
                          <w:jc w:val="center"/>
                          <w:rPr>
                            <w:color w:val="000000" w:themeColor="text1"/>
                            <w:sz w:val="20"/>
                          </w:rPr>
                        </w:pPr>
                        <w:r w:rsidRPr="00796ADB">
                          <w:rPr>
                            <w:color w:val="000000" w:themeColor="text1"/>
                            <w:sz w:val="20"/>
                          </w:rPr>
                          <w:t>In either case, the data is disclosed through the data holder’s product data request service.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0" type="#_x0000_t67" style="position:absolute;left:23895;top:8193;width:484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" adj="10800" filled="f" strokecolor="black [3213]" strokeweight="0"/>
                <w10:anchorlock/>
              </v:group>
            </w:pict>
          </mc:Fallback>
        </mc:AlternateContent>
      </w:r>
    </w:p>
    <w:p w14:paraId="4B59902D" w14:textId="77777777" w:rsidR="002648C4" w:rsidRPr="00641354" w:rsidRDefault="000F5F6B" w:rsidP="002648C4">
      <w:pPr>
        <w:pStyle w:val="ActHead5"/>
      </w:pPr>
      <w:bookmarkStart w:id="1058" w:name="_Toc11771581"/>
      <w:bookmarkStart w:id="1059" w:name="_Toc61608625"/>
      <w:bookmarkStart w:id="1060" w:name="_Toc53487115"/>
      <w:r>
        <w:lastRenderedPageBreak/>
        <w:t>2.3</w:t>
      </w:r>
      <w:r w:rsidR="002648C4" w:rsidRPr="00641354">
        <w:t xml:space="preserve">  </w:t>
      </w:r>
      <w:r w:rsidR="002648C4">
        <w:t>Product data request</w:t>
      </w:r>
      <w:r w:rsidR="002648C4" w:rsidRPr="00641354">
        <w:t>s</w:t>
      </w:r>
      <w:bookmarkEnd w:id="1058"/>
      <w:bookmarkEnd w:id="1059"/>
      <w:bookmarkEnd w:id="1060"/>
    </w:p>
    <w:p w14:paraId="45FCF8E5" w14:textId="77777777" w:rsidR="004D19B7" w:rsidRPr="00A23141" w:rsidRDefault="002648C4" w:rsidP="004C305F">
      <w:pPr>
        <w:pStyle w:val="subsection"/>
      </w:pPr>
      <w:r w:rsidRPr="0023036E">
        <w:tab/>
      </w:r>
      <w:r w:rsidR="000F5F6B">
        <w:t>(1)</w:t>
      </w:r>
      <w:r w:rsidRPr="0023036E">
        <w:tab/>
        <w:t>A person may</w:t>
      </w:r>
      <w:r w:rsidR="004D19B7" w:rsidRPr="00A23141">
        <w:t>:</w:t>
      </w:r>
    </w:p>
    <w:p w14:paraId="14E54E46" w14:textId="77777777" w:rsidR="004D19B7" w:rsidRPr="00F27186" w:rsidRDefault="004D19B7" w:rsidP="004D19B7">
      <w:pPr>
        <w:pStyle w:val="paragraph"/>
      </w:pPr>
      <w:r w:rsidRPr="00F27186">
        <w:tab/>
      </w:r>
      <w:r w:rsidR="000F5F6B">
        <w:t>(a)</w:t>
      </w:r>
      <w:r w:rsidRPr="00F27186">
        <w:tab/>
        <w:t>using the data holder’s product data request service; and</w:t>
      </w:r>
    </w:p>
    <w:p w14:paraId="3BF8882E" w14:textId="77777777" w:rsidR="004D19B7" w:rsidRPr="00F27186" w:rsidRDefault="004D19B7" w:rsidP="004D19B7">
      <w:pPr>
        <w:pStyle w:val="paragraph"/>
      </w:pPr>
      <w:r w:rsidRPr="00F27186">
        <w:tab/>
      </w:r>
      <w:r w:rsidR="000F5F6B">
        <w:t>(b)</w:t>
      </w:r>
      <w:r w:rsidRPr="00F27186">
        <w:tab/>
        <w:t>in accordance with the data standards;</w:t>
      </w:r>
    </w:p>
    <w:p w14:paraId="488D21C1" w14:textId="350DE234" w:rsidR="002648C4" w:rsidRDefault="004D19B7" w:rsidP="004D19B7">
      <w:pPr>
        <w:pStyle w:val="subsection"/>
        <w:spacing w:before="40"/>
      </w:pPr>
      <w:r>
        <w:tab/>
      </w:r>
      <w:r>
        <w:tab/>
      </w:r>
      <w:r w:rsidR="002648C4" w:rsidRPr="0023036E">
        <w:t>request a data holder to disclose some or all of the CDR data</w:t>
      </w:r>
      <w:r w:rsidR="004C305F" w:rsidRPr="0023036E">
        <w:t xml:space="preserve"> </w:t>
      </w:r>
      <w:r w:rsidR="002648C4" w:rsidRPr="0023036E">
        <w:t>that relates to one or more products that are offered by</w:t>
      </w:r>
      <w:r w:rsidR="00082C58">
        <w:t xml:space="preserve"> </w:t>
      </w:r>
      <w:ins w:id="1061" w:author="Author">
        <w:r w:rsidR="00082C58">
          <w:t>or on behalf of</w:t>
        </w:r>
        <w:r w:rsidR="002648C4" w:rsidRPr="0023036E">
          <w:t xml:space="preserve"> </w:t>
        </w:r>
      </w:ins>
      <w:r w:rsidR="002648C4" w:rsidRPr="0023036E">
        <w:t>the data holder.</w:t>
      </w:r>
    </w:p>
    <w:p w14:paraId="6954C92B" w14:textId="77777777" w:rsidR="002648C4" w:rsidRDefault="002648C4" w:rsidP="002648C4">
      <w:pPr>
        <w:pStyle w:val="notetext"/>
      </w:pPr>
      <w:r>
        <w:t>Note:</w:t>
      </w:r>
      <w:r>
        <w:tab/>
        <w:t xml:space="preserve">These rules will progressively permit product data requests to be made to a broader range of data holders within the banking sector, and in relation to a broader range of CDR data, according to the timetable set out in </w:t>
      </w:r>
      <w:r w:rsidR="0018423B">
        <w:t>Part 6</w:t>
      </w:r>
      <w:r w:rsidR="003C7F4F">
        <w:t xml:space="preserve"> </w:t>
      </w:r>
      <w:r>
        <w:t xml:space="preserve">of </w:t>
      </w:r>
      <w:r w:rsidR="0018423B">
        <w:t>Schedule 3</w:t>
      </w:r>
      <w:r>
        <w:t>.</w:t>
      </w:r>
    </w:p>
    <w:p w14:paraId="74B67193" w14:textId="77777777" w:rsidR="002648C4" w:rsidRDefault="002648C4" w:rsidP="002648C4">
      <w:pPr>
        <w:pStyle w:val="subsection"/>
      </w:pPr>
      <w:r w:rsidRPr="00641354">
        <w:tab/>
      </w:r>
      <w:r w:rsidR="000F5F6B">
        <w:t>(2)</w:t>
      </w:r>
      <w:r w:rsidRPr="00641354">
        <w:tab/>
        <w:t>Such a request is a</w:t>
      </w:r>
      <w:r>
        <w:t xml:space="preserve"> </w:t>
      </w:r>
      <w:r w:rsidRPr="00641354">
        <w:rPr>
          <w:b/>
          <w:i/>
        </w:rPr>
        <w:t>product data request</w:t>
      </w:r>
      <w:r w:rsidRPr="00641354">
        <w:t>.</w:t>
      </w:r>
    </w:p>
    <w:p w14:paraId="16301761" w14:textId="77777777" w:rsidR="002648C4" w:rsidRDefault="002648C4" w:rsidP="002648C4">
      <w:pPr>
        <w:pStyle w:val="notetext"/>
        <w:rPr>
          <w:color w:val="000000" w:themeColor="text1"/>
        </w:rPr>
      </w:pPr>
      <w:r w:rsidRPr="000C3240">
        <w:rPr>
          <w:color w:val="000000" w:themeColor="text1"/>
        </w:rPr>
        <w:t>Note:</w:t>
      </w:r>
      <w:r w:rsidRPr="000C3240">
        <w:rPr>
          <w:color w:val="000000" w:themeColor="text1"/>
        </w:rPr>
        <w:tab/>
        <w:t>A fee cannot be charged for making a product data request.</w:t>
      </w:r>
    </w:p>
    <w:p w14:paraId="4DFDAB32" w14:textId="77777777" w:rsidR="002648C4" w:rsidRDefault="000F5F6B" w:rsidP="002648C4">
      <w:pPr>
        <w:pStyle w:val="ActHead5"/>
      </w:pPr>
      <w:bookmarkStart w:id="1062" w:name="_Toc11771582"/>
      <w:bookmarkStart w:id="1063" w:name="_Toc61608626"/>
      <w:bookmarkStart w:id="1064" w:name="_Toc53487116"/>
      <w:r>
        <w:t>2.4</w:t>
      </w:r>
      <w:r w:rsidR="002648C4">
        <w:t xml:space="preserve">  Disclosing </w:t>
      </w:r>
      <w:r w:rsidR="002648C4" w:rsidRPr="00641354">
        <w:rPr>
          <w:color w:val="000000"/>
        </w:rPr>
        <w:t xml:space="preserve">product </w:t>
      </w:r>
      <w:r w:rsidR="002648C4">
        <w:t>data in response to p</w:t>
      </w:r>
      <w:r w:rsidR="002648C4" w:rsidRPr="00641354">
        <w:rPr>
          <w:color w:val="000000"/>
        </w:rPr>
        <w:t>roduct data</w:t>
      </w:r>
      <w:r w:rsidR="002648C4">
        <w:t xml:space="preserve"> request</w:t>
      </w:r>
      <w:bookmarkEnd w:id="1062"/>
      <w:bookmarkEnd w:id="1063"/>
      <w:bookmarkEnd w:id="1064"/>
    </w:p>
    <w:p w14:paraId="179D7788" w14:textId="77777777" w:rsidR="004C305F" w:rsidRPr="00796ADB" w:rsidRDefault="002648C4" w:rsidP="002648C4">
      <w:pPr>
        <w:pStyle w:val="subsection"/>
      </w:pPr>
      <w:r w:rsidRPr="00796ADB">
        <w:tab/>
      </w:r>
      <w:r w:rsidR="000F5F6B">
        <w:t>(1)</w:t>
      </w:r>
      <w:r w:rsidRPr="00796ADB">
        <w:tab/>
      </w:r>
      <w:r w:rsidR="007F6BFB" w:rsidRPr="00796ADB">
        <w:t xml:space="preserve">This rule applies </w:t>
      </w:r>
      <w:r w:rsidRPr="00796ADB">
        <w:t>if a data holder has received a product data request</w:t>
      </w:r>
      <w:r w:rsidR="007F6BFB" w:rsidRPr="00796ADB">
        <w:t>.</w:t>
      </w:r>
    </w:p>
    <w:p w14:paraId="0EFF5222" w14:textId="77777777" w:rsidR="002648C4" w:rsidRPr="00E1300D" w:rsidRDefault="007F6BFB" w:rsidP="00FA1E76">
      <w:pPr>
        <w:pStyle w:val="subsection"/>
      </w:pPr>
      <w:r w:rsidRPr="00E1300D">
        <w:tab/>
      </w:r>
      <w:r w:rsidR="000F5F6B">
        <w:t>(2)</w:t>
      </w:r>
      <w:r w:rsidRPr="00E1300D">
        <w:tab/>
      </w:r>
      <w:r w:rsidR="00FA1E76" w:rsidRPr="00E1300D">
        <w:t>T</w:t>
      </w:r>
      <w:r w:rsidRPr="00E1300D">
        <w:t>he data holder</w:t>
      </w:r>
      <w:r w:rsidR="00FA1E76" w:rsidRPr="00E1300D">
        <w:t xml:space="preserve"> </w:t>
      </w:r>
      <w:r w:rsidR="00E2440E" w:rsidRPr="00E1300D">
        <w:t>may</w:t>
      </w:r>
      <w:r w:rsidR="00FA1E76" w:rsidRPr="00E1300D">
        <w:t xml:space="preserve"> </w:t>
      </w:r>
      <w:r w:rsidR="002648C4" w:rsidRPr="00E1300D">
        <w:t xml:space="preserve">disclose </w:t>
      </w:r>
      <w:r w:rsidR="00FA1E76" w:rsidRPr="00E1300D">
        <w:t xml:space="preserve">any requested voluntary product data </w:t>
      </w:r>
      <w:r w:rsidR="002648C4" w:rsidRPr="00E1300D">
        <w:t>to the</w:t>
      </w:r>
      <w:r w:rsidR="007F1A07" w:rsidRPr="00E1300D">
        <w:t xml:space="preserve"> requester</w:t>
      </w:r>
      <w:r w:rsidR="00FC74C8" w:rsidRPr="00E1300D">
        <w:t>.</w:t>
      </w:r>
    </w:p>
    <w:p w14:paraId="73FE9EE4" w14:textId="77777777" w:rsidR="00FA1E76" w:rsidRPr="00E1300D" w:rsidRDefault="00FA1E76" w:rsidP="00FA1E76">
      <w:pPr>
        <w:pStyle w:val="notetext"/>
      </w:pPr>
      <w:r w:rsidRPr="00E1300D">
        <w:t>Note:</w:t>
      </w:r>
      <w:r w:rsidRPr="00E1300D">
        <w:tab/>
        <w:t>See rule </w:t>
      </w:r>
      <w:r w:rsidR="0018423B">
        <w:t>1.7</w:t>
      </w:r>
      <w:r w:rsidRPr="00E1300D">
        <w:t xml:space="preserve"> for the definition of “voluntary product data”, and see clause </w:t>
      </w:r>
      <w:r w:rsidR="0018423B">
        <w:t>3.1</w:t>
      </w:r>
      <w:r w:rsidRPr="00E1300D">
        <w:t xml:space="preserve"> of </w:t>
      </w:r>
      <w:r w:rsidR="0018423B">
        <w:t>Schedule 3</w:t>
      </w:r>
      <w:r w:rsidRPr="00E1300D">
        <w:t xml:space="preserve"> for the definition of “voluntary product data” in relation to the banking sector.</w:t>
      </w:r>
    </w:p>
    <w:p w14:paraId="0A22880B" w14:textId="77777777" w:rsidR="00082C58" w:rsidRPr="00D3706C" w:rsidRDefault="00082C58" w:rsidP="00082C58">
      <w:pPr>
        <w:pStyle w:val="subsection"/>
        <w:rPr>
          <w:ins w:id="1065" w:author="Author"/>
        </w:rPr>
      </w:pPr>
      <w:ins w:id="1066" w:author="Author">
        <w:r w:rsidRPr="00D3706C">
          <w:tab/>
          <w:t>(2A)</w:t>
        </w:r>
        <w:r w:rsidRPr="00D3706C">
          <w:tab/>
          <w:t>If the data holder discloses any requested voluntary product data to the requester, it must do so:</w:t>
        </w:r>
      </w:ins>
    </w:p>
    <w:p w14:paraId="69C9C12B" w14:textId="77777777" w:rsidR="00082C58" w:rsidRPr="00D3706C" w:rsidRDefault="00082C58" w:rsidP="00082C58">
      <w:pPr>
        <w:pStyle w:val="paragraph"/>
        <w:rPr>
          <w:ins w:id="1067" w:author="Author"/>
        </w:rPr>
      </w:pPr>
      <w:ins w:id="1068" w:author="Author">
        <w:r w:rsidRPr="00D3706C">
          <w:tab/>
          <w:t>(a)</w:t>
        </w:r>
        <w:r w:rsidRPr="00D3706C">
          <w:tab/>
          <w:t>through its product data request service; and</w:t>
        </w:r>
      </w:ins>
    </w:p>
    <w:p w14:paraId="7C049125" w14:textId="77777777" w:rsidR="00082C58" w:rsidRPr="00D3706C" w:rsidRDefault="00082C58" w:rsidP="00082C58">
      <w:pPr>
        <w:pStyle w:val="paragraph"/>
        <w:rPr>
          <w:ins w:id="1069" w:author="Author"/>
        </w:rPr>
      </w:pPr>
      <w:ins w:id="1070" w:author="Author">
        <w:r w:rsidRPr="00D3706C">
          <w:tab/>
          <w:t>(b)</w:t>
        </w:r>
        <w:r w:rsidRPr="00D3706C">
          <w:tab/>
          <w:t>in accordance with the data standards.</w:t>
        </w:r>
      </w:ins>
    </w:p>
    <w:p w14:paraId="56412250" w14:textId="77777777" w:rsidR="00082C58" w:rsidRPr="00D3706C" w:rsidRDefault="00082C58" w:rsidP="00082C58">
      <w:pPr>
        <w:pStyle w:val="notetext"/>
        <w:rPr>
          <w:ins w:id="1071" w:author="Author"/>
        </w:rPr>
      </w:pPr>
      <w:ins w:id="1072" w:author="Author">
        <w:r w:rsidRPr="00D3706C">
          <w:t>Note:</w:t>
        </w:r>
        <w:r w:rsidRPr="00D3706C">
          <w:tab/>
          <w:t>This subrule is a civil penalty provision (see rule 9.8).</w:t>
        </w:r>
      </w:ins>
    </w:p>
    <w:p w14:paraId="1BCE4A3B" w14:textId="77777777" w:rsidR="00487CEA" w:rsidRPr="0029723C" w:rsidRDefault="00FA1E76" w:rsidP="00FA1E76">
      <w:pPr>
        <w:pStyle w:val="subsection"/>
      </w:pPr>
      <w:r w:rsidRPr="00E1300D">
        <w:tab/>
      </w:r>
      <w:r w:rsidR="000F5F6B">
        <w:t>(3)</w:t>
      </w:r>
      <w:r w:rsidRPr="00E1300D">
        <w:tab/>
        <w:t>The data holder must, subject to</w:t>
      </w:r>
      <w:r w:rsidR="00D067D3">
        <w:t xml:space="preserve"> </w:t>
      </w:r>
      <w:ins w:id="1073" w:author="Author">
        <w:r w:rsidR="00D067D3">
          <w:t>subrule (4) and</w:t>
        </w:r>
        <w:r w:rsidRPr="00E1300D">
          <w:t xml:space="preserve"> </w:t>
        </w:r>
      </w:ins>
      <w:r w:rsidRPr="00E1300D">
        <w:t>rule </w:t>
      </w:r>
      <w:r w:rsidR="0018423B">
        <w:t>2.5</w:t>
      </w:r>
      <w:r w:rsidR="00487CEA" w:rsidRPr="0029723C">
        <w:t>:</w:t>
      </w:r>
    </w:p>
    <w:p w14:paraId="540273E0" w14:textId="77777777" w:rsidR="00487CEA" w:rsidRPr="0029723C" w:rsidRDefault="00487CEA" w:rsidP="00487CEA">
      <w:pPr>
        <w:pStyle w:val="paragraph"/>
      </w:pPr>
      <w:r w:rsidRPr="0029723C">
        <w:tab/>
      </w:r>
      <w:r w:rsidR="000F5F6B">
        <w:t>(a)</w:t>
      </w:r>
      <w:r w:rsidRPr="0029723C">
        <w:tab/>
      </w:r>
      <w:r w:rsidR="006D5D81" w:rsidRPr="0029723C">
        <w:t xml:space="preserve">disclose </w:t>
      </w:r>
      <w:r w:rsidR="00EA6DB2" w:rsidRPr="0029723C">
        <w:t>the</w:t>
      </w:r>
      <w:r w:rsidR="006D5D81" w:rsidRPr="0029723C">
        <w:t xml:space="preserve"> requested required product data</w:t>
      </w:r>
      <w:r w:rsidR="00FA1E76" w:rsidRPr="0029723C">
        <w:t xml:space="preserve"> to the requester</w:t>
      </w:r>
      <w:r w:rsidR="00FC734E" w:rsidRPr="0029723C">
        <w:t>:</w:t>
      </w:r>
    </w:p>
    <w:p w14:paraId="7D244C49" w14:textId="77777777" w:rsidR="00FC734E" w:rsidRPr="0029723C" w:rsidRDefault="00FC734E" w:rsidP="00FC734E">
      <w:pPr>
        <w:pStyle w:val="paragraphsub"/>
      </w:pPr>
      <w:r w:rsidRPr="0029723C">
        <w:tab/>
      </w:r>
      <w:r w:rsidR="000F5F6B">
        <w:t>(i)</w:t>
      </w:r>
      <w:r w:rsidRPr="0029723C">
        <w:tab/>
        <w:t>through its product data request service; and</w:t>
      </w:r>
    </w:p>
    <w:p w14:paraId="748F8CA5" w14:textId="77777777" w:rsidR="00FC734E" w:rsidRPr="0029723C" w:rsidRDefault="00FC734E" w:rsidP="00FC734E">
      <w:pPr>
        <w:pStyle w:val="paragraphsub"/>
      </w:pPr>
      <w:r w:rsidRPr="0029723C">
        <w:tab/>
      </w:r>
      <w:r w:rsidR="000F5F6B">
        <w:t>(ii)</w:t>
      </w:r>
      <w:r w:rsidRPr="0029723C">
        <w:tab/>
        <w:t>in accordance with the data standards; and</w:t>
      </w:r>
    </w:p>
    <w:p w14:paraId="42138729" w14:textId="77777777" w:rsidR="00487CEA" w:rsidRPr="0029723C" w:rsidRDefault="00487CEA" w:rsidP="00487CEA">
      <w:pPr>
        <w:pStyle w:val="paragraph"/>
      </w:pPr>
      <w:r w:rsidRPr="0029723C">
        <w:tab/>
      </w:r>
      <w:r w:rsidR="000F5F6B">
        <w:t>(b)</w:t>
      </w:r>
      <w:r w:rsidRPr="0029723C">
        <w:tab/>
        <w:t xml:space="preserve">include in the disclosed data any </w:t>
      </w:r>
      <w:r w:rsidR="00EE33D7" w:rsidRPr="0029723C">
        <w:t>requ</w:t>
      </w:r>
      <w:r w:rsidR="00997081">
        <w:t>i</w:t>
      </w:r>
      <w:r w:rsidR="00EE33D7" w:rsidRPr="0029723C">
        <w:t xml:space="preserve">red product data </w:t>
      </w:r>
      <w:r w:rsidRPr="0029723C">
        <w:t>that</w:t>
      </w:r>
      <w:r w:rsidR="00EE33D7" w:rsidRPr="0029723C">
        <w:t xml:space="preserve"> is</w:t>
      </w:r>
      <w:r w:rsidRPr="0029723C">
        <w:t>:</w:t>
      </w:r>
    </w:p>
    <w:p w14:paraId="0234F50F" w14:textId="77777777" w:rsidR="00487CEA" w:rsidRPr="0029723C" w:rsidRDefault="00487CEA" w:rsidP="00487CEA">
      <w:pPr>
        <w:pStyle w:val="paragraphsub"/>
      </w:pPr>
      <w:r w:rsidRPr="0029723C">
        <w:tab/>
      </w:r>
      <w:r w:rsidR="000F5F6B">
        <w:t>(i)</w:t>
      </w:r>
      <w:r w:rsidRPr="0029723C">
        <w:tab/>
        <w:t>the subject of the product data request; and</w:t>
      </w:r>
    </w:p>
    <w:p w14:paraId="44A9E6AA" w14:textId="77777777" w:rsidR="00487CEA" w:rsidRPr="0029723C" w:rsidRDefault="00487CEA" w:rsidP="00487CEA">
      <w:pPr>
        <w:pStyle w:val="paragraphsub"/>
      </w:pPr>
      <w:r w:rsidRPr="0029723C">
        <w:tab/>
      </w:r>
      <w:r w:rsidR="000F5F6B">
        <w:t>(ii)</w:t>
      </w:r>
      <w:r w:rsidRPr="0029723C">
        <w:tab/>
        <w:t>contained:</w:t>
      </w:r>
    </w:p>
    <w:p w14:paraId="4502D3AA" w14:textId="77777777" w:rsidR="00487CEA" w:rsidRPr="0029723C" w:rsidRDefault="00487CEA" w:rsidP="00487CEA">
      <w:pPr>
        <w:pStyle w:val="paragraphsub-sub"/>
      </w:pPr>
      <w:r w:rsidRPr="0029723C">
        <w:tab/>
      </w:r>
      <w:r w:rsidR="000F5F6B">
        <w:t>(A)</w:t>
      </w:r>
      <w:r w:rsidRPr="0029723C">
        <w:tab/>
        <w:t>on the data holder’s website; or</w:t>
      </w:r>
    </w:p>
    <w:p w14:paraId="187EEB50" w14:textId="5B9FE815" w:rsidR="00487CEA" w:rsidRPr="00773999" w:rsidRDefault="00487CEA" w:rsidP="00EE33D7">
      <w:pPr>
        <w:pStyle w:val="paragraphsub-sub"/>
        <w:rPr>
          <w:color w:val="000000" w:themeColor="text1"/>
        </w:rPr>
      </w:pPr>
      <w:r w:rsidRPr="0029723C">
        <w:tab/>
      </w:r>
      <w:r w:rsidR="000F5F6B">
        <w:t>(B)</w:t>
      </w:r>
      <w:r w:rsidRPr="0029723C">
        <w:tab/>
        <w:t xml:space="preserve">in a </w:t>
      </w:r>
      <w:del w:id="1074" w:author="Author">
        <w:r w:rsidRPr="0029723C">
          <w:delText xml:space="preserve">product </w:delText>
        </w:r>
      </w:del>
      <w:r w:rsidR="00D067D3">
        <w:t xml:space="preserve">disclosure </w:t>
      </w:r>
      <w:del w:id="1075" w:author="Author">
        <w:r w:rsidRPr="0029723C">
          <w:delText>statement</w:delText>
        </w:r>
      </w:del>
      <w:ins w:id="1076" w:author="Author">
        <w:r w:rsidR="00D067D3">
          <w:t>document</w:t>
        </w:r>
      </w:ins>
      <w:r w:rsidRPr="0029723C">
        <w:t xml:space="preserve"> that relates to the product</w:t>
      </w:r>
      <w:r w:rsidR="00FC734E">
        <w:t>.</w:t>
      </w:r>
    </w:p>
    <w:p w14:paraId="58162BA3" w14:textId="77777777" w:rsidR="00967AA0" w:rsidRPr="00E1300D" w:rsidRDefault="00967AA0" w:rsidP="00967AA0">
      <w:pPr>
        <w:pStyle w:val="notetext"/>
      </w:pPr>
      <w:r w:rsidRPr="00E1300D">
        <w:t>Note</w:t>
      </w:r>
      <w:r w:rsidR="006D5D81" w:rsidRPr="00E1300D">
        <w:t xml:space="preserve"> 1</w:t>
      </w:r>
      <w:r w:rsidRPr="00E1300D">
        <w:t>:</w:t>
      </w:r>
      <w:r w:rsidRPr="00E1300D">
        <w:tab/>
        <w:t>See rule </w:t>
      </w:r>
      <w:r w:rsidR="0018423B">
        <w:t>1.7</w:t>
      </w:r>
      <w:r w:rsidRPr="00E1300D">
        <w:t xml:space="preserve"> for the definition of “required</w:t>
      </w:r>
      <w:r w:rsidRPr="00E1300D">
        <w:rPr>
          <w:b/>
          <w:i/>
        </w:rPr>
        <w:t xml:space="preserve"> </w:t>
      </w:r>
      <w:r w:rsidRPr="00E1300D">
        <w:t>product data”, and see clause </w:t>
      </w:r>
      <w:r w:rsidR="0018423B">
        <w:t>3.1</w:t>
      </w:r>
      <w:r w:rsidRPr="00E1300D">
        <w:t xml:space="preserve"> of </w:t>
      </w:r>
      <w:r w:rsidR="0018423B">
        <w:t>Schedule 3</w:t>
      </w:r>
      <w:r w:rsidRPr="00E1300D">
        <w:t xml:space="preserve"> for the definition of “required</w:t>
      </w:r>
      <w:r w:rsidRPr="00E1300D">
        <w:rPr>
          <w:b/>
          <w:i/>
        </w:rPr>
        <w:t xml:space="preserve"> </w:t>
      </w:r>
      <w:r w:rsidRPr="00E1300D">
        <w:t>product data” in relation to the banking sector.</w:t>
      </w:r>
    </w:p>
    <w:p w14:paraId="6594E24E" w14:textId="77777777" w:rsidR="006D5D81" w:rsidRDefault="006D5D81" w:rsidP="006D5D81">
      <w:pPr>
        <w:pStyle w:val="notetext"/>
      </w:pPr>
      <w:r w:rsidRPr="00E1300D">
        <w:t>Note 2:</w:t>
      </w:r>
      <w:r w:rsidRPr="00E1300D">
        <w:tab/>
        <w:t>This subrule is a civil penalty provision (see rule </w:t>
      </w:r>
      <w:r w:rsidR="0018423B">
        <w:t>9.8</w:t>
      </w:r>
      <w:r w:rsidRPr="00E1300D">
        <w:t>).</w:t>
      </w:r>
    </w:p>
    <w:p w14:paraId="1BBABF3A" w14:textId="77777777" w:rsidR="00487CEA" w:rsidRDefault="00487CEA" w:rsidP="00487CEA">
      <w:pPr>
        <w:pStyle w:val="notetext"/>
        <w:rPr>
          <w:color w:val="000000" w:themeColor="text1"/>
        </w:rPr>
      </w:pPr>
      <w:r w:rsidRPr="0029723C">
        <w:t>Note 3:</w:t>
      </w:r>
      <w:r w:rsidRPr="0029723C">
        <w:tab/>
        <w:t xml:space="preserve">A fee cannot be charged for the disclosure of required product </w:t>
      </w:r>
      <w:r w:rsidRPr="00464C22">
        <w:rPr>
          <w:color w:val="000000" w:themeColor="text1"/>
        </w:rPr>
        <w:t>data</w:t>
      </w:r>
      <w:r w:rsidR="00305637" w:rsidRPr="00464C22">
        <w:rPr>
          <w:color w:val="000000" w:themeColor="text1"/>
        </w:rPr>
        <w:t>: see section 56BU of the Act.</w:t>
      </w:r>
    </w:p>
    <w:p w14:paraId="6646D555" w14:textId="77777777" w:rsidR="00D067D3" w:rsidRPr="00D3706C" w:rsidRDefault="00D067D3" w:rsidP="00D067D3">
      <w:pPr>
        <w:pStyle w:val="subsection"/>
        <w:rPr>
          <w:ins w:id="1077" w:author="Author"/>
        </w:rPr>
      </w:pPr>
      <w:ins w:id="1078" w:author="Author">
        <w:r w:rsidRPr="00D3706C">
          <w:tab/>
          <w:t>(4)</w:t>
        </w:r>
        <w:r w:rsidRPr="00D3706C">
          <w:tab/>
          <w:t>If:</w:t>
        </w:r>
      </w:ins>
    </w:p>
    <w:p w14:paraId="4672FFBC" w14:textId="77777777" w:rsidR="00D067D3" w:rsidRPr="00D3706C" w:rsidRDefault="00D067D3" w:rsidP="00D067D3">
      <w:pPr>
        <w:pStyle w:val="paragraph"/>
        <w:rPr>
          <w:ins w:id="1079" w:author="Author"/>
        </w:rPr>
      </w:pPr>
      <w:ins w:id="1080" w:author="Author">
        <w:r w:rsidRPr="00D3706C">
          <w:lastRenderedPageBreak/>
          <w:tab/>
          <w:t>(a)</w:t>
        </w:r>
        <w:r w:rsidRPr="00D3706C">
          <w:tab/>
          <w:t xml:space="preserve">a data holder (the </w:t>
        </w:r>
        <w:r w:rsidRPr="00D3706C">
          <w:rPr>
            <w:b/>
            <w:i/>
          </w:rPr>
          <w:t>first data holder</w:t>
        </w:r>
        <w:r w:rsidRPr="00D3706C">
          <w:t xml:space="preserve">) receives a request for CDR data that relates to a product (the </w:t>
        </w:r>
        <w:r w:rsidRPr="00D3706C">
          <w:rPr>
            <w:b/>
            <w:i/>
          </w:rPr>
          <w:t>relevant product</w:t>
        </w:r>
        <w:r w:rsidRPr="00D3706C">
          <w:t>); and</w:t>
        </w:r>
      </w:ins>
    </w:p>
    <w:p w14:paraId="44C9B1AE" w14:textId="77777777" w:rsidR="00D067D3" w:rsidRPr="00D3706C" w:rsidRDefault="00D067D3" w:rsidP="00D067D3">
      <w:pPr>
        <w:pStyle w:val="paragraph"/>
        <w:rPr>
          <w:ins w:id="1081" w:author="Author"/>
        </w:rPr>
      </w:pPr>
      <w:ins w:id="1082" w:author="Author">
        <w:r w:rsidRPr="00D3706C">
          <w:tab/>
          <w:t>(b)</w:t>
        </w:r>
        <w:r w:rsidRPr="00D3706C">
          <w:tab/>
          <w:t xml:space="preserve">the first data holder offers the relevant product on behalf of another data holder (the </w:t>
        </w:r>
        <w:r w:rsidRPr="00D3706C">
          <w:rPr>
            <w:b/>
            <w:i/>
          </w:rPr>
          <w:t>second data holder</w:t>
        </w:r>
        <w:r w:rsidRPr="00D3706C">
          <w:t>), such that the second data holder is the data holder that enters into contracts with consumers to provide the relevant product;</w:t>
        </w:r>
      </w:ins>
    </w:p>
    <w:p w14:paraId="08B226A6" w14:textId="77777777" w:rsidR="00D067D3" w:rsidRPr="00D3706C" w:rsidRDefault="00D067D3" w:rsidP="00D067D3">
      <w:pPr>
        <w:pStyle w:val="subsection"/>
        <w:spacing w:before="40"/>
        <w:rPr>
          <w:ins w:id="1083" w:author="Author"/>
        </w:rPr>
      </w:pPr>
      <w:ins w:id="1084" w:author="Author">
        <w:r w:rsidRPr="00D3706C">
          <w:tab/>
        </w:r>
        <w:r w:rsidRPr="00D3706C">
          <w:tab/>
          <w:t>the first data holder is not required to disclose the requested required product data under subrule (3).</w:t>
        </w:r>
      </w:ins>
    </w:p>
    <w:p w14:paraId="358157E4" w14:textId="77777777" w:rsidR="00D067D3" w:rsidRPr="00D3706C" w:rsidRDefault="00D067D3" w:rsidP="00D067D3">
      <w:pPr>
        <w:pStyle w:val="subsection"/>
        <w:rPr>
          <w:ins w:id="1085" w:author="Author"/>
        </w:rPr>
      </w:pPr>
      <w:ins w:id="1086" w:author="Author">
        <w:r w:rsidRPr="00D3706C">
          <w:tab/>
          <w:t>(5)</w:t>
        </w:r>
        <w:r w:rsidRPr="00D3706C">
          <w:tab/>
          <w:t>If:</w:t>
        </w:r>
      </w:ins>
    </w:p>
    <w:p w14:paraId="3E159866" w14:textId="77777777" w:rsidR="00D067D3" w:rsidRPr="00D3706C" w:rsidRDefault="00D067D3" w:rsidP="00D067D3">
      <w:pPr>
        <w:pStyle w:val="paragraph"/>
        <w:rPr>
          <w:ins w:id="1087" w:author="Author"/>
        </w:rPr>
      </w:pPr>
      <w:ins w:id="1088" w:author="Author">
        <w:r w:rsidRPr="00D3706C">
          <w:tab/>
          <w:t>(a)</w:t>
        </w:r>
        <w:r w:rsidRPr="00D3706C">
          <w:tab/>
          <w:t>the second data holder receives such a request; and</w:t>
        </w:r>
      </w:ins>
    </w:p>
    <w:p w14:paraId="5D846156" w14:textId="77777777" w:rsidR="00D067D3" w:rsidRPr="00D3706C" w:rsidRDefault="00D067D3" w:rsidP="00D067D3">
      <w:pPr>
        <w:pStyle w:val="paragraph"/>
        <w:rPr>
          <w:ins w:id="1089" w:author="Author"/>
        </w:rPr>
      </w:pPr>
      <w:ins w:id="1090" w:author="Author">
        <w:r w:rsidRPr="00D3706C">
          <w:tab/>
          <w:t>(b)</w:t>
        </w:r>
        <w:r w:rsidRPr="00D3706C">
          <w:tab/>
          <w:t>the data holders have agreed in writing that, in such a case, the first data holder will disclose the requested required product data;</w:t>
        </w:r>
      </w:ins>
    </w:p>
    <w:p w14:paraId="3A9709BE" w14:textId="77777777" w:rsidR="00D067D3" w:rsidRPr="00D3706C" w:rsidRDefault="00D067D3" w:rsidP="00D067D3">
      <w:pPr>
        <w:pStyle w:val="subsection"/>
        <w:spacing w:before="40"/>
        <w:rPr>
          <w:ins w:id="1091" w:author="Author"/>
        </w:rPr>
      </w:pPr>
      <w:ins w:id="1092" w:author="Author">
        <w:r w:rsidRPr="00D3706C">
          <w:tab/>
        </w:r>
        <w:r w:rsidRPr="00D3706C">
          <w:tab/>
          <w:t>then:</w:t>
        </w:r>
      </w:ins>
    </w:p>
    <w:p w14:paraId="4F5D8E45" w14:textId="77777777" w:rsidR="00D067D3" w:rsidRPr="00D3706C" w:rsidRDefault="00D067D3" w:rsidP="00D067D3">
      <w:pPr>
        <w:pStyle w:val="paragraph"/>
        <w:rPr>
          <w:ins w:id="1093" w:author="Author"/>
        </w:rPr>
      </w:pPr>
      <w:ins w:id="1094" w:author="Author">
        <w:r w:rsidRPr="00D3706C">
          <w:tab/>
          <w:t>(c)</w:t>
        </w:r>
        <w:r w:rsidRPr="00D3706C">
          <w:tab/>
          <w:t>subrule (3) applies as if:</w:t>
        </w:r>
      </w:ins>
    </w:p>
    <w:p w14:paraId="5327DB83" w14:textId="77777777" w:rsidR="00D067D3" w:rsidRPr="00D3706C" w:rsidRDefault="00D067D3" w:rsidP="00D067D3">
      <w:pPr>
        <w:pStyle w:val="paragraphsub"/>
        <w:rPr>
          <w:ins w:id="1095" w:author="Author"/>
        </w:rPr>
      </w:pPr>
      <w:ins w:id="1096" w:author="Author">
        <w:r w:rsidRPr="00D3706C">
          <w:tab/>
          <w:t>(i)</w:t>
        </w:r>
        <w:r w:rsidRPr="00D3706C">
          <w:tab/>
          <w:t>it permitted the CDR data to be disclosed through the first data holder’s product data request service; and</w:t>
        </w:r>
      </w:ins>
    </w:p>
    <w:p w14:paraId="3B1D0064" w14:textId="77777777" w:rsidR="00D067D3" w:rsidRPr="00D3706C" w:rsidRDefault="00D067D3" w:rsidP="00D067D3">
      <w:pPr>
        <w:pStyle w:val="paragraphsub"/>
        <w:rPr>
          <w:ins w:id="1097" w:author="Author"/>
        </w:rPr>
      </w:pPr>
      <w:ins w:id="1098" w:author="Author">
        <w:r w:rsidRPr="00D3706C">
          <w:tab/>
          <w:t>(ii)</w:t>
        </w:r>
        <w:r w:rsidRPr="00D3706C">
          <w:tab/>
          <w:t>in the case that the first data holder disclosed CDR data in response to the request―the reference to the data holder’s website in sub</w:t>
        </w:r>
        <w:r w:rsidRPr="00D3706C">
          <w:noBreakHyphen/>
          <w:t>subparagraph (3)(b)(ii)(A) was to the first data holder’s website; and</w:t>
        </w:r>
      </w:ins>
    </w:p>
    <w:p w14:paraId="62A4C0F6" w14:textId="77777777" w:rsidR="00D067D3" w:rsidRPr="00D3706C" w:rsidRDefault="00D067D3" w:rsidP="00D067D3">
      <w:pPr>
        <w:pStyle w:val="paragraph"/>
        <w:tabs>
          <w:tab w:val="left" w:pos="2160"/>
          <w:tab w:val="left" w:pos="2880"/>
          <w:tab w:val="center" w:pos="4156"/>
        </w:tabs>
        <w:rPr>
          <w:ins w:id="1099" w:author="Author"/>
        </w:rPr>
      </w:pPr>
      <w:ins w:id="1100" w:author="Author">
        <w:r w:rsidRPr="00D3706C">
          <w:tab/>
          <w:t>(d)</w:t>
        </w:r>
        <w:r w:rsidRPr="00D3706C">
          <w:tab/>
          <w:t>rule 2.6 applies as if it applied in relation to each of the first data holder and the second data holder.</w:t>
        </w:r>
      </w:ins>
    </w:p>
    <w:p w14:paraId="658B85E4" w14:textId="77777777" w:rsidR="00D067D3" w:rsidRPr="00D3706C" w:rsidRDefault="00D067D3" w:rsidP="00D067D3">
      <w:pPr>
        <w:pStyle w:val="subsection"/>
        <w:rPr>
          <w:ins w:id="1101" w:author="Author"/>
        </w:rPr>
      </w:pPr>
      <w:ins w:id="1102" w:author="Author">
        <w:r w:rsidRPr="00D3706C">
          <w:tab/>
          <w:t>(6)</w:t>
        </w:r>
        <w:r w:rsidRPr="00D3706C">
          <w:tab/>
          <w:t xml:space="preserve">In this rule, </w:t>
        </w:r>
        <w:r w:rsidRPr="00D3706C">
          <w:rPr>
            <w:b/>
            <w:i/>
          </w:rPr>
          <w:t xml:space="preserve">disclosure document </w:t>
        </w:r>
        <w:r w:rsidRPr="00D3706C">
          <w:t>includes:</w:t>
        </w:r>
      </w:ins>
    </w:p>
    <w:p w14:paraId="349C6494" w14:textId="77777777" w:rsidR="00D067D3" w:rsidRPr="00D3706C" w:rsidRDefault="00D067D3" w:rsidP="00D067D3">
      <w:pPr>
        <w:pStyle w:val="paragraph"/>
        <w:rPr>
          <w:ins w:id="1103" w:author="Author"/>
        </w:rPr>
      </w:pPr>
      <w:ins w:id="1104" w:author="Author">
        <w:r w:rsidRPr="00D3706C">
          <w:tab/>
          <w:t>(a)</w:t>
        </w:r>
        <w:r w:rsidRPr="00D3706C">
          <w:tab/>
          <w:t xml:space="preserve">a Product Disclosure Statement within the meaning of the </w:t>
        </w:r>
        <w:r w:rsidRPr="00D3706C">
          <w:rPr>
            <w:i/>
          </w:rPr>
          <w:t>Corporations Act 2001</w:t>
        </w:r>
        <w:r w:rsidRPr="00D3706C">
          <w:t>; or</w:t>
        </w:r>
      </w:ins>
    </w:p>
    <w:p w14:paraId="6ECB590E" w14:textId="77777777" w:rsidR="00D067D3" w:rsidRPr="00D3706C" w:rsidRDefault="00D067D3" w:rsidP="00D067D3">
      <w:pPr>
        <w:pStyle w:val="paragraph"/>
        <w:rPr>
          <w:ins w:id="1105" w:author="Author"/>
        </w:rPr>
      </w:pPr>
      <w:ins w:id="1106" w:author="Author">
        <w:r w:rsidRPr="00D3706C">
          <w:tab/>
          <w:t>(b)</w:t>
        </w:r>
        <w:r w:rsidRPr="00D3706C">
          <w:tab/>
          <w:t xml:space="preserve">a key facts sheet within the meaning of the </w:t>
        </w:r>
        <w:r w:rsidRPr="00D3706C">
          <w:rPr>
            <w:i/>
          </w:rPr>
          <w:t>National Consumer Credit Protection Act 2009</w:t>
        </w:r>
        <w:r w:rsidRPr="00D3706C">
          <w:t xml:space="preserve">; or </w:t>
        </w:r>
      </w:ins>
    </w:p>
    <w:p w14:paraId="0A245F62" w14:textId="77777777" w:rsidR="00D067D3" w:rsidRPr="00D067D3" w:rsidRDefault="00D067D3" w:rsidP="00D067D3">
      <w:pPr>
        <w:pStyle w:val="paragraph"/>
        <w:rPr>
          <w:ins w:id="1107" w:author="Author"/>
        </w:rPr>
      </w:pPr>
      <w:ins w:id="1108" w:author="Author">
        <w:r w:rsidRPr="00D3706C">
          <w:tab/>
          <w:t xml:space="preserve">(c) </w:t>
        </w:r>
        <w:r w:rsidRPr="00D3706C">
          <w:tab/>
          <w:t>a similar document that is required by law to be disclosed to a customer prior to entering into a contract with that customer.</w:t>
        </w:r>
      </w:ins>
    </w:p>
    <w:p w14:paraId="306BD84B" w14:textId="77777777" w:rsidR="002648C4" w:rsidRPr="00BB5F96" w:rsidRDefault="000F5F6B" w:rsidP="002648C4">
      <w:pPr>
        <w:pStyle w:val="ActHead5"/>
      </w:pPr>
      <w:bookmarkStart w:id="1109" w:name="_Toc11771583"/>
      <w:bookmarkStart w:id="1110" w:name="_Toc61608627"/>
      <w:bookmarkStart w:id="1111" w:name="_Toc53487117"/>
      <w:r>
        <w:t>2.5</w:t>
      </w:r>
      <w:r w:rsidR="002648C4">
        <w:t xml:space="preserve">  Refusal to disclose </w:t>
      </w:r>
      <w:r w:rsidR="009823B3" w:rsidRPr="00BB5F96">
        <w:t xml:space="preserve">required product data </w:t>
      </w:r>
      <w:r w:rsidR="002648C4" w:rsidRPr="00BB5F96">
        <w:t>in response to product data request</w:t>
      </w:r>
      <w:bookmarkEnd w:id="1109"/>
      <w:bookmarkEnd w:id="1110"/>
      <w:bookmarkEnd w:id="1111"/>
    </w:p>
    <w:p w14:paraId="345576BC" w14:textId="77777777" w:rsidR="002648C4" w:rsidRPr="00E1300D" w:rsidRDefault="008F598B" w:rsidP="00C35226">
      <w:pPr>
        <w:pStyle w:val="subsection"/>
      </w:pPr>
      <w:r w:rsidRPr="00E1300D">
        <w:tab/>
      </w:r>
      <w:r w:rsidR="000F5F6B">
        <w:t>(1)</w:t>
      </w:r>
      <w:r w:rsidRPr="00E1300D">
        <w:tab/>
      </w:r>
      <w:r w:rsidR="00C35226" w:rsidRPr="00E1300D">
        <w:t xml:space="preserve">Despite </w:t>
      </w:r>
      <w:r w:rsidR="00CC4A07" w:rsidRPr="0029723C">
        <w:t>subrule </w:t>
      </w:r>
      <w:r w:rsidR="0018423B">
        <w:t>2.4(3)</w:t>
      </w:r>
      <w:r w:rsidR="00C35226" w:rsidRPr="00E1300D">
        <w:t xml:space="preserve">, </w:t>
      </w:r>
      <w:r w:rsidR="009823B3" w:rsidRPr="00E1300D">
        <w:t xml:space="preserve">the </w:t>
      </w:r>
      <w:r w:rsidR="00985682" w:rsidRPr="00E1300D">
        <w:t>data holder may refuse to disclose required product data in response to the request in circumstances (if any) set out in the data standards</w:t>
      </w:r>
      <w:r w:rsidR="002648C4" w:rsidRPr="00E1300D">
        <w:t>.</w:t>
      </w:r>
    </w:p>
    <w:p w14:paraId="4DB8DAB2" w14:textId="77777777" w:rsidR="008F598B" w:rsidRPr="00E1300D" w:rsidRDefault="008F598B" w:rsidP="008F598B">
      <w:pPr>
        <w:pStyle w:val="subsection"/>
      </w:pPr>
      <w:r w:rsidRPr="00E1300D">
        <w:tab/>
      </w:r>
      <w:r w:rsidR="000F5F6B">
        <w:t>(2)</w:t>
      </w:r>
      <w:r w:rsidRPr="00E1300D">
        <w:tab/>
        <w:t>The data holder must inform the requester of such a refusal in accordance with the data standards.</w:t>
      </w:r>
    </w:p>
    <w:p w14:paraId="47AAB4AE" w14:textId="77777777" w:rsidR="000529ED" w:rsidRPr="005F3D40" w:rsidRDefault="000529ED" w:rsidP="000529ED">
      <w:pPr>
        <w:pStyle w:val="subsection"/>
      </w:pPr>
      <w:r>
        <w:tab/>
      </w:r>
      <w:r>
        <w:tab/>
      </w:r>
      <w:r w:rsidRPr="005F3D40">
        <w:t>Civil penalty:</w:t>
      </w:r>
    </w:p>
    <w:p w14:paraId="7AE26521" w14:textId="77777777" w:rsidR="000529ED" w:rsidRPr="005F3D40" w:rsidRDefault="000529ED" w:rsidP="000529ED">
      <w:pPr>
        <w:pStyle w:val="paragraph"/>
        <w:rPr>
          <w:color w:val="000000" w:themeColor="text1"/>
        </w:rPr>
      </w:pPr>
      <w:r w:rsidRPr="005F3D40">
        <w:rPr>
          <w:color w:val="000000" w:themeColor="text1"/>
        </w:rPr>
        <w:tab/>
        <w:t>(a)</w:t>
      </w:r>
      <w:r w:rsidRPr="005F3D40">
        <w:rPr>
          <w:color w:val="000000" w:themeColor="text1"/>
        </w:rPr>
        <w:tab/>
        <w:t>for an individual―$50,000; and</w:t>
      </w:r>
    </w:p>
    <w:p w14:paraId="5A4E8EBC" w14:textId="77777777" w:rsidR="000529ED" w:rsidRDefault="000529ED" w:rsidP="000529ED">
      <w:pPr>
        <w:pStyle w:val="paragraph"/>
      </w:pPr>
      <w:r w:rsidRPr="005F3D40">
        <w:rPr>
          <w:color w:val="000000" w:themeColor="text1"/>
        </w:rPr>
        <w:tab/>
        <w:t>(b)</w:t>
      </w:r>
      <w:r w:rsidRPr="005F3D40">
        <w:rPr>
          <w:color w:val="000000" w:themeColor="text1"/>
        </w:rPr>
        <w:tab/>
        <w:t>for a body corporate―$250,000.</w:t>
      </w:r>
    </w:p>
    <w:p w14:paraId="12C6A3EE" w14:textId="77777777" w:rsidR="002648C4" w:rsidRPr="00FE1DF8" w:rsidRDefault="000F5F6B" w:rsidP="002648C4">
      <w:pPr>
        <w:pStyle w:val="ActHead5"/>
      </w:pPr>
      <w:bookmarkStart w:id="1112" w:name="_Toc11771584"/>
      <w:bookmarkStart w:id="1113" w:name="_Toc61608628"/>
      <w:bookmarkStart w:id="1114" w:name="_Toc53487118"/>
      <w:r>
        <w:lastRenderedPageBreak/>
        <w:t>2.6</w:t>
      </w:r>
      <w:r w:rsidR="002648C4" w:rsidRPr="00FE1DF8">
        <w:t xml:space="preserve">  Use of data disclosed pursuant to product data request</w:t>
      </w:r>
      <w:bookmarkEnd w:id="1112"/>
      <w:bookmarkEnd w:id="1113"/>
      <w:bookmarkEnd w:id="1114"/>
    </w:p>
    <w:p w14:paraId="698BAEEF" w14:textId="77777777" w:rsidR="002648C4" w:rsidRPr="00FE1DF8" w:rsidRDefault="002648C4" w:rsidP="002648C4">
      <w:pPr>
        <w:pStyle w:val="subsection"/>
      </w:pPr>
      <w:r w:rsidRPr="00FE1DF8">
        <w:tab/>
      </w:r>
      <w:r w:rsidRPr="00FE1DF8">
        <w:tab/>
        <w:t>A data holder that discloses CDR data in response to a product data request must not impose conditions, restrictions or limitations of any kind on the use of the disclosed data.</w:t>
      </w:r>
    </w:p>
    <w:p w14:paraId="2EC2FFFC" w14:textId="77777777" w:rsidR="005D29D9" w:rsidRPr="00FE1DF8" w:rsidRDefault="005D29D9" w:rsidP="005D29D9">
      <w:pPr>
        <w:pStyle w:val="notetext"/>
      </w:pPr>
      <w:r w:rsidRPr="00FE1DF8">
        <w:t>Note:</w:t>
      </w:r>
      <w:r w:rsidRPr="00FE1DF8">
        <w:tab/>
        <w:t>This rule is a civil penalty provision (see rule </w:t>
      </w:r>
      <w:r w:rsidR="0018423B">
        <w:t>9.8</w:t>
      </w:r>
      <w:r w:rsidRPr="00FE1DF8">
        <w:t>).</w:t>
      </w:r>
    </w:p>
    <w:p w14:paraId="09E33560" w14:textId="77777777" w:rsidR="002648C4" w:rsidRPr="00BB5F96" w:rsidRDefault="000F5F6B" w:rsidP="002648C4">
      <w:pPr>
        <w:pStyle w:val="ActHead2"/>
        <w:pageBreakBefore/>
      </w:pPr>
      <w:bookmarkStart w:id="1115" w:name="_Toc11771585"/>
      <w:bookmarkStart w:id="1116" w:name="_Toc61608629"/>
      <w:bookmarkStart w:id="1117" w:name="_Toc53487119"/>
      <w:r>
        <w:lastRenderedPageBreak/>
        <w:t>Part 3</w:t>
      </w:r>
      <w:r w:rsidR="002648C4">
        <w:t xml:space="preserve">—Consumer data </w:t>
      </w:r>
      <w:r w:rsidR="002648C4" w:rsidRPr="00641354">
        <w:rPr>
          <w:color w:val="000000"/>
        </w:rPr>
        <w:t>requests</w:t>
      </w:r>
      <w:r w:rsidR="002648C4">
        <w:rPr>
          <w:color w:val="000000"/>
        </w:rPr>
        <w:t xml:space="preserve"> made by </w:t>
      </w:r>
      <w:r w:rsidR="00186EE1" w:rsidRPr="00BB5F96">
        <w:t xml:space="preserve">eligible </w:t>
      </w:r>
      <w:r w:rsidR="002648C4" w:rsidRPr="00BB5F96">
        <w:t>CDR consumers</w:t>
      </w:r>
      <w:bookmarkEnd w:id="1115"/>
      <w:bookmarkEnd w:id="1116"/>
      <w:bookmarkEnd w:id="1117"/>
    </w:p>
    <w:p w14:paraId="6C835AA5" w14:textId="77777777" w:rsidR="002648C4" w:rsidRPr="00BB5F96" w:rsidRDefault="000F5F6B" w:rsidP="002648C4">
      <w:pPr>
        <w:pStyle w:val="ActHead3"/>
      </w:pPr>
      <w:bookmarkStart w:id="1118" w:name="_Toc11771586"/>
      <w:bookmarkStart w:id="1119" w:name="_Toc61608630"/>
      <w:bookmarkStart w:id="1120" w:name="_Toc53487120"/>
      <w:r>
        <w:t>Division 3.1</w:t>
      </w:r>
      <w:r w:rsidR="002648C4" w:rsidRPr="00BB5F96">
        <w:t>—Preliminary</w:t>
      </w:r>
      <w:bookmarkEnd w:id="1118"/>
      <w:bookmarkEnd w:id="1119"/>
      <w:bookmarkEnd w:id="1120"/>
    </w:p>
    <w:p w14:paraId="063963AE" w14:textId="77777777" w:rsidR="002648C4" w:rsidRPr="00BB5F96" w:rsidRDefault="000F5F6B" w:rsidP="002648C4">
      <w:pPr>
        <w:pStyle w:val="ActHead5"/>
      </w:pPr>
      <w:bookmarkStart w:id="1121" w:name="_Toc11771587"/>
      <w:bookmarkStart w:id="1122" w:name="_Toc61608631"/>
      <w:bookmarkStart w:id="1123" w:name="_Toc53487121"/>
      <w:r>
        <w:t>3.1</w:t>
      </w:r>
      <w:r w:rsidR="002648C4" w:rsidRPr="00BB5F96">
        <w:t xml:space="preserve">  Simplified outline of this Part</w:t>
      </w:r>
      <w:bookmarkEnd w:id="1121"/>
      <w:bookmarkEnd w:id="1122"/>
      <w:bookmarkEnd w:id="1123"/>
    </w:p>
    <w:p w14:paraId="62B1C7E0" w14:textId="77777777" w:rsidR="002648C4" w:rsidRPr="00BB5F96" w:rsidRDefault="002648C4" w:rsidP="002648C4">
      <w:pPr>
        <w:pStyle w:val="SOText"/>
      </w:pPr>
      <w:r w:rsidRPr="00BB5F96">
        <w:t>This Part deals with consumer data requests that are made directly by</w:t>
      </w:r>
      <w:r w:rsidR="00CC1FED" w:rsidRPr="00BB5F96">
        <w:t xml:space="preserve"> eligible</w:t>
      </w:r>
      <w:r w:rsidRPr="00BB5F96">
        <w:t xml:space="preserve"> CDR consumers to data holders. Such requests are made using the data holder’s direct request service.</w:t>
      </w:r>
    </w:p>
    <w:p w14:paraId="594DC905" w14:textId="77777777" w:rsidR="00985682" w:rsidRPr="00BB5F96" w:rsidRDefault="00CC1FED" w:rsidP="0077000D">
      <w:pPr>
        <w:pStyle w:val="SOText"/>
      </w:pPr>
      <w:r w:rsidRPr="00BB5F96">
        <w:t xml:space="preserve">A request may be for the CDR consumer’s required consumer data, their voluntary consumer data, or both. </w:t>
      </w:r>
      <w:r w:rsidR="0018423B">
        <w:t>Schedule 3</w:t>
      </w:r>
      <w:r w:rsidR="0077000D" w:rsidRPr="00BB5F96">
        <w:t xml:space="preserve"> to these rules</w:t>
      </w:r>
      <w:r w:rsidR="00985682" w:rsidRPr="00BB5F96">
        <w:t>:</w:t>
      </w:r>
    </w:p>
    <w:p w14:paraId="1825AD32" w14:textId="77777777" w:rsidR="00985682" w:rsidRPr="00BB5F96" w:rsidRDefault="00985682" w:rsidP="00985682">
      <w:pPr>
        <w:pStyle w:val="SOPara"/>
      </w:pPr>
      <w:r w:rsidRPr="00BB5F96">
        <w:tab/>
        <w:t>•</w:t>
      </w:r>
      <w:r w:rsidRPr="00BB5F96">
        <w:tab/>
      </w:r>
      <w:r w:rsidR="0077000D" w:rsidRPr="00BB5F96">
        <w:t>provide</w:t>
      </w:r>
      <w:r w:rsidRPr="00BB5F96">
        <w:t>s</w:t>
      </w:r>
      <w:r w:rsidR="0077000D" w:rsidRPr="00BB5F96">
        <w:t xml:space="preserve"> for what is required </w:t>
      </w:r>
      <w:r w:rsidR="0077000D" w:rsidRPr="005F3D40">
        <w:rPr>
          <w:color w:val="000000" w:themeColor="text1"/>
        </w:rPr>
        <w:t>consumer</w:t>
      </w:r>
      <w:r w:rsidR="0077000D" w:rsidRPr="00BB5F96">
        <w:t xml:space="preserve"> data and voluntary consumer data for </w:t>
      </w:r>
      <w:r w:rsidRPr="00BB5F96">
        <w:t>the banking sector; and</w:t>
      </w:r>
    </w:p>
    <w:p w14:paraId="78720B9C" w14:textId="77777777" w:rsidR="0077000D" w:rsidRPr="00BB5F96" w:rsidRDefault="00985682" w:rsidP="00985682">
      <w:pPr>
        <w:pStyle w:val="SOPara"/>
      </w:pPr>
      <w:r w:rsidRPr="00BB5F96">
        <w:tab/>
        <w:t>•</w:t>
      </w:r>
      <w:r w:rsidRPr="00BB5F96">
        <w:tab/>
        <w:t xml:space="preserve">sets out the circumstances in which CDR consumers are eligible to request </w:t>
      </w:r>
      <w:r w:rsidR="00CC1FED" w:rsidRPr="00BB5F96">
        <w:t xml:space="preserve">their </w:t>
      </w:r>
      <w:r w:rsidR="00A01A04" w:rsidRPr="00BB5F96">
        <w:t xml:space="preserve">banking sector </w:t>
      </w:r>
      <w:r w:rsidRPr="00BB5F96">
        <w:t>CDR data</w:t>
      </w:r>
      <w:r w:rsidR="0077000D" w:rsidRPr="00BB5F96">
        <w:t>.</w:t>
      </w:r>
    </w:p>
    <w:p w14:paraId="4A346592" w14:textId="77777777" w:rsidR="0077000D" w:rsidRPr="00BB5F96" w:rsidRDefault="0077000D" w:rsidP="0077000D">
      <w:pPr>
        <w:pStyle w:val="SOText"/>
      </w:pPr>
      <w:r w:rsidRPr="00BB5F96">
        <w:t xml:space="preserve">When </w:t>
      </w:r>
      <w:r w:rsidR="00C87763" w:rsidRPr="00E1300D">
        <w:rPr>
          <w:color w:val="000000" w:themeColor="text1"/>
        </w:rPr>
        <w:t xml:space="preserve">validly </w:t>
      </w:r>
      <w:r w:rsidRPr="00BB5F96">
        <w:t>requested in accordance with this Part, a data holder:</w:t>
      </w:r>
    </w:p>
    <w:p w14:paraId="57295C4B" w14:textId="77777777" w:rsidR="0077000D" w:rsidRPr="00BB5F96" w:rsidRDefault="0077000D" w:rsidP="0077000D">
      <w:pPr>
        <w:pStyle w:val="SOPara"/>
      </w:pPr>
      <w:r w:rsidRPr="00BB5F96">
        <w:tab/>
        <w:t>•</w:t>
      </w:r>
      <w:r w:rsidRPr="00BB5F96">
        <w:tab/>
        <w:t>must, subject to an exception outlined in this Part, disclose required consumer data; and</w:t>
      </w:r>
    </w:p>
    <w:p w14:paraId="68C6834F" w14:textId="77777777" w:rsidR="0077000D" w:rsidRPr="00BB5F96" w:rsidRDefault="0077000D" w:rsidP="0077000D">
      <w:pPr>
        <w:pStyle w:val="SOPara"/>
      </w:pPr>
      <w:r w:rsidRPr="00BB5F96">
        <w:tab/>
        <w:t>•</w:t>
      </w:r>
      <w:r w:rsidRPr="00BB5F96">
        <w:tab/>
        <w:t>may, but is not required to, disclose voluntary consumer data.</w:t>
      </w:r>
    </w:p>
    <w:p w14:paraId="22A85447" w14:textId="77777777" w:rsidR="002648C4" w:rsidRPr="00F27186" w:rsidRDefault="000444E8" w:rsidP="002648C4">
      <w:pPr>
        <w:pStyle w:val="SOText"/>
      </w:pPr>
      <w:r w:rsidRPr="00F27186">
        <w:t>In either case, t</w:t>
      </w:r>
      <w:r w:rsidR="002648C4" w:rsidRPr="00F27186">
        <w:t>he data is disclosed to the CDR consumer who made the request, in human</w:t>
      </w:r>
      <w:r w:rsidR="002648C4" w:rsidRPr="00F27186">
        <w:noBreakHyphen/>
        <w:t>readable form</w:t>
      </w:r>
      <w:r w:rsidR="00997081">
        <w:t xml:space="preserve"> and in accordance with the data standards</w:t>
      </w:r>
      <w:r w:rsidR="002648C4" w:rsidRPr="00F27186">
        <w:t>.</w:t>
      </w:r>
    </w:p>
    <w:p w14:paraId="2EB5F4D2" w14:textId="77777777" w:rsidR="002648C4" w:rsidRPr="00F27186" w:rsidRDefault="002648C4" w:rsidP="002648C4">
      <w:pPr>
        <w:pStyle w:val="SOText"/>
      </w:pPr>
      <w:r w:rsidRPr="00F27186">
        <w:t xml:space="preserve">For the banking sector, special rules apply to joint accounts with 2 individual joint account holders. These are set out in </w:t>
      </w:r>
      <w:r w:rsidR="0018423B">
        <w:t>Part 4</w:t>
      </w:r>
      <w:r w:rsidRPr="00F27186">
        <w:t xml:space="preserve"> of </w:t>
      </w:r>
      <w:r w:rsidR="0018423B">
        <w:t>Schedule 3</w:t>
      </w:r>
      <w:r w:rsidRPr="00F27186">
        <w:t>.</w:t>
      </w:r>
    </w:p>
    <w:p w14:paraId="157DEBA4" w14:textId="77777777" w:rsidR="002648C4" w:rsidRPr="00F27186" w:rsidRDefault="002648C4" w:rsidP="002648C4">
      <w:pPr>
        <w:pStyle w:val="SOText"/>
      </w:pPr>
      <w:r w:rsidRPr="00F27186">
        <w:t>A fee cannot be charged for the disclosure</w:t>
      </w:r>
      <w:r w:rsidR="000444E8" w:rsidRPr="00F27186">
        <w:t xml:space="preserve"> of required consumer data, but could be charged for the disclosure of voluntary consumer data</w:t>
      </w:r>
      <w:r w:rsidRPr="00F27186">
        <w:t>.</w:t>
      </w:r>
    </w:p>
    <w:p w14:paraId="1AC5B3C5" w14:textId="77777777" w:rsidR="002648C4" w:rsidRPr="00BB5F96" w:rsidRDefault="000F5F6B" w:rsidP="002648C4">
      <w:pPr>
        <w:pStyle w:val="ActHead5"/>
      </w:pPr>
      <w:bookmarkStart w:id="1124" w:name="_Toc11771588"/>
      <w:bookmarkStart w:id="1125" w:name="_Toc61608632"/>
      <w:bookmarkStart w:id="1126" w:name="_Toc53487122"/>
      <w:r>
        <w:lastRenderedPageBreak/>
        <w:t>3.2</w:t>
      </w:r>
      <w:r w:rsidR="002648C4">
        <w:t xml:space="preserve">  How </w:t>
      </w:r>
      <w:r w:rsidR="002648C4" w:rsidRPr="00BB5F96">
        <w:t>a</w:t>
      </w:r>
      <w:r w:rsidR="00186EE1" w:rsidRPr="00BB5F96">
        <w:t>n eligible</w:t>
      </w:r>
      <w:r w:rsidR="002648C4" w:rsidRPr="00BB5F96">
        <w:t xml:space="preserve"> CDR consumer makes a consumer data request—flowchart</w:t>
      </w:r>
      <w:bookmarkEnd w:id="1124"/>
      <w:bookmarkEnd w:id="1125"/>
      <w:bookmarkEnd w:id="1126"/>
    </w:p>
    <w:p w14:paraId="2D8E4118" w14:textId="77777777" w:rsidR="002648C4" w:rsidRDefault="002648C4" w:rsidP="002648C4">
      <w:pPr>
        <w:pStyle w:val="subsection"/>
        <w:keepNext/>
      </w:pPr>
      <w:r w:rsidRPr="00BB5F96">
        <w:tab/>
      </w:r>
      <w:r w:rsidRPr="00BB5F96">
        <w:tab/>
        <w:t>The following is a flowchart for how a</w:t>
      </w:r>
      <w:r w:rsidR="00186EE1" w:rsidRPr="00BB5F96">
        <w:t>n eligible</w:t>
      </w:r>
      <w:r w:rsidRPr="00BB5F96">
        <w:t xml:space="preserve"> </w:t>
      </w:r>
      <w:r>
        <w:t>CDR consumer makes a consumer data request under this Part:</w:t>
      </w:r>
    </w:p>
    <w:p w14:paraId="4563F5DB" w14:textId="77777777" w:rsidR="002648C4" w:rsidRDefault="002648C4" w:rsidP="002648C4">
      <w:pPr>
        <w:pStyle w:val="subsection"/>
      </w:pPr>
      <w:r>
        <w:rPr>
          <w:noProof/>
        </w:rPr>
        <mc:AlternateContent>
          <mc:Choice Requires="wpc">
            <w:drawing>
              <wp:inline distT="0" distB="0" distL="0" distR="0" wp14:anchorId="73415A43" wp14:editId="2D30A52A">
                <wp:extent cx="5278755" cy="3084508"/>
                <wp:effectExtent l="0"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 name="Rectangle 24"/>
                        <wps:cNvSpPr/>
                        <wps:spPr>
                          <a:xfrm>
                            <a:off x="1121435" y="208864"/>
                            <a:ext cx="3071868" cy="603250"/>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D770B" w14:textId="77777777" w:rsidR="00DC33C4" w:rsidRPr="00BB5F96" w:rsidRDefault="00DC33C4" w:rsidP="002648C4">
                              <w:pPr>
                                <w:pStyle w:val="NormalWeb"/>
                                <w:spacing w:line="260" w:lineRule="exact"/>
                                <w:jc w:val="center"/>
                                <w:rPr>
                                  <w:color w:val="000000" w:themeColor="text1"/>
                                </w:rPr>
                              </w:pPr>
                              <w:r>
                                <w:rPr>
                                  <w:color w:val="000000"/>
                                  <w:sz w:val="20"/>
                                </w:rPr>
                                <w:t xml:space="preserve">A </w:t>
                              </w:r>
                              <w:r w:rsidRPr="00BB5F96">
                                <w:rPr>
                                  <w:color w:val="000000" w:themeColor="text1"/>
                                  <w:sz w:val="20"/>
                                </w:rPr>
                                <w:t>CDR consumer who is eligible to do so makes a consumer data request to a data holder via the data holder’s direct request service</w:t>
                              </w:r>
                              <w:r>
                                <w:rPr>
                                  <w:color w:val="000000" w:themeColor="text1"/>
                                  <w:sz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121434" y="1136845"/>
                            <a:ext cx="3071868" cy="1762613"/>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5E66A" w14:textId="77777777" w:rsidR="00DC33C4" w:rsidRPr="00BB5F96" w:rsidRDefault="00DC33C4" w:rsidP="002648C4">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required consumer data, the data holder must (unless covered by an exception) disclose the requested data to the CDR consumer.</w:t>
                              </w:r>
                            </w:p>
                            <w:p w14:paraId="6EE53836" w14:textId="77777777" w:rsidR="00DC33C4" w:rsidRPr="00BB5F96" w:rsidRDefault="00DC33C4" w:rsidP="002648C4">
                              <w:pPr>
                                <w:pStyle w:val="NormalWeb"/>
                                <w:spacing w:line="260" w:lineRule="exact"/>
                                <w:jc w:val="center"/>
                                <w:rPr>
                                  <w:rFonts w:eastAsia="Calibri"/>
                                  <w:color w:val="000000" w:themeColor="text1"/>
                                  <w:sz w:val="20"/>
                                  <w:szCs w:val="20"/>
                                </w:rPr>
                              </w:pPr>
                            </w:p>
                            <w:p w14:paraId="6AAA694C" w14:textId="77777777" w:rsidR="00DC33C4" w:rsidRPr="00BB5F96" w:rsidRDefault="00DC33C4" w:rsidP="002648C4">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voluntary consumer data, the data holder may (but is not required to) disclose the requested data to the CDR consumer.</w:t>
                              </w:r>
                            </w:p>
                            <w:p w14:paraId="26968837" w14:textId="77777777" w:rsidR="00DC33C4" w:rsidRPr="00BB5F96" w:rsidRDefault="00DC33C4" w:rsidP="002648C4">
                              <w:pPr>
                                <w:pStyle w:val="NormalWeb"/>
                                <w:spacing w:line="260" w:lineRule="exact"/>
                                <w:jc w:val="center"/>
                                <w:rPr>
                                  <w:rFonts w:eastAsia="Calibri"/>
                                  <w:color w:val="000000" w:themeColor="text1"/>
                                  <w:sz w:val="20"/>
                                  <w:szCs w:val="20"/>
                                </w:rPr>
                              </w:pPr>
                            </w:p>
                            <w:p w14:paraId="77F46644" w14:textId="77777777" w:rsidR="00DC33C4" w:rsidRPr="009F2B01" w:rsidRDefault="00DC33C4" w:rsidP="002648C4">
                              <w:pPr>
                                <w:pStyle w:val="NormalWeb"/>
                                <w:spacing w:line="260" w:lineRule="exact"/>
                                <w:jc w:val="center"/>
                              </w:pPr>
                              <w:r w:rsidRPr="00BB5F96">
                                <w:rPr>
                                  <w:rFonts w:eastAsia="Calibri"/>
                                  <w:color w:val="000000" w:themeColor="text1"/>
                                  <w:sz w:val="20"/>
                                  <w:szCs w:val="20"/>
                                </w:rPr>
                                <w:t xml:space="preserve">In either case, the data is disclosed through the </w:t>
                              </w:r>
                              <w:r>
                                <w:rPr>
                                  <w:rFonts w:eastAsia="Calibri"/>
                                  <w:color w:val="000000"/>
                                  <w:sz w:val="20"/>
                                  <w:szCs w:val="20"/>
                                </w:rPr>
                                <w:t>data holder’s direct request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2410820" y="881401"/>
                            <a:ext cx="484505" cy="207010"/>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3415A43" id="Canvas 9" o:spid="_x0000_s1031" editas="canvas" style="width:415.65pt;height:242.85pt;mso-position-horizontal-relative:char;mso-position-vertical-relative:line" coordsize="52787,3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">
                <v:shape id="_x0000_s1032" type="#_x0000_t75" style="position:absolute;width:52787;height:30841;visibility:visible;mso-wrap-style:square">
                  <v:fill o:detectmouseclick="t"/>
                  <v:path o:connecttype="none"/>
                </v:shape>
                <v:rect id="Rectangle 24" o:spid="_x0000_s1033" style="position:absolute;left:11214;top:2088;width:30719;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" fillcolor="white [3212]" strokeweight=".25pt">
                  <v:textbox>
                    <w:txbxContent>
                      <w:p w14:paraId="678D770B" w14:textId="77777777" w:rsidR="00DC33C4" w:rsidRPr="00BB5F96" w:rsidRDefault="00DC33C4" w:rsidP="002648C4">
                        <w:pPr>
                          <w:pStyle w:val="NormalWeb"/>
                          <w:spacing w:line="260" w:lineRule="exact"/>
                          <w:jc w:val="center"/>
                          <w:rPr>
                            <w:color w:val="000000" w:themeColor="text1"/>
                          </w:rPr>
                        </w:pPr>
                        <w:r>
                          <w:rPr>
                            <w:color w:val="000000"/>
                            <w:sz w:val="20"/>
                          </w:rPr>
                          <w:t xml:space="preserve">A </w:t>
                        </w:r>
                        <w:r w:rsidRPr="00BB5F96">
                          <w:rPr>
                            <w:color w:val="000000" w:themeColor="text1"/>
                            <w:sz w:val="20"/>
                          </w:rPr>
                          <w:t>CDR consumer who is eligible to do so makes a consumer data request to a data holder via the data holder’s direct request service</w:t>
                        </w:r>
                        <w:r>
                          <w:rPr>
                            <w:color w:val="000000" w:themeColor="text1"/>
                            <w:sz w:val="20"/>
                          </w:rPr>
                          <w:t>.</w:t>
                        </w:r>
                      </w:p>
                    </w:txbxContent>
                  </v:textbox>
                </v:rect>
                <v:rect id="Rectangle 25" o:spid="_x0000_s1034" style="position:absolute;left:11214;top:11368;width:30719;height:17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" fillcolor="white [3212]" strokeweight=".25pt">
                  <v:textbox>
                    <w:txbxContent>
                      <w:p w14:paraId="1F85E66A" w14:textId="77777777" w:rsidR="00DC33C4" w:rsidRPr="00BB5F96" w:rsidRDefault="00DC33C4" w:rsidP="002648C4">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required consumer data, the data holder must (unless covered by an exception) disclose the requested data to the CDR consumer.</w:t>
                        </w:r>
                      </w:p>
                      <w:p w14:paraId="6EE53836" w14:textId="77777777" w:rsidR="00DC33C4" w:rsidRPr="00BB5F96" w:rsidRDefault="00DC33C4" w:rsidP="002648C4">
                        <w:pPr>
                          <w:pStyle w:val="NormalWeb"/>
                          <w:spacing w:line="260" w:lineRule="exact"/>
                          <w:jc w:val="center"/>
                          <w:rPr>
                            <w:rFonts w:eastAsia="Calibri"/>
                            <w:color w:val="000000" w:themeColor="text1"/>
                            <w:sz w:val="20"/>
                            <w:szCs w:val="20"/>
                          </w:rPr>
                        </w:pPr>
                      </w:p>
                      <w:p w14:paraId="6AAA694C" w14:textId="77777777" w:rsidR="00DC33C4" w:rsidRPr="00BB5F96" w:rsidRDefault="00DC33C4" w:rsidP="002648C4">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voluntary consumer data, the data holder may (but is not required to) disclose the requested data to the CDR consumer.</w:t>
                        </w:r>
                      </w:p>
                      <w:p w14:paraId="26968837" w14:textId="77777777" w:rsidR="00DC33C4" w:rsidRPr="00BB5F96" w:rsidRDefault="00DC33C4" w:rsidP="002648C4">
                        <w:pPr>
                          <w:pStyle w:val="NormalWeb"/>
                          <w:spacing w:line="260" w:lineRule="exact"/>
                          <w:jc w:val="center"/>
                          <w:rPr>
                            <w:rFonts w:eastAsia="Calibri"/>
                            <w:color w:val="000000" w:themeColor="text1"/>
                            <w:sz w:val="20"/>
                            <w:szCs w:val="20"/>
                          </w:rPr>
                        </w:pPr>
                      </w:p>
                      <w:p w14:paraId="77F46644" w14:textId="77777777" w:rsidR="00DC33C4" w:rsidRPr="009F2B01" w:rsidRDefault="00DC33C4" w:rsidP="002648C4">
                        <w:pPr>
                          <w:pStyle w:val="NormalWeb"/>
                          <w:spacing w:line="260" w:lineRule="exact"/>
                          <w:jc w:val="center"/>
                        </w:pPr>
                        <w:r w:rsidRPr="00BB5F96">
                          <w:rPr>
                            <w:rFonts w:eastAsia="Calibri"/>
                            <w:color w:val="000000" w:themeColor="text1"/>
                            <w:sz w:val="20"/>
                            <w:szCs w:val="20"/>
                          </w:rPr>
                          <w:t xml:space="preserve">In either case, the data is disclosed through the </w:t>
                        </w:r>
                        <w:r>
                          <w:rPr>
                            <w:rFonts w:eastAsia="Calibri"/>
                            <w:color w:val="000000"/>
                            <w:sz w:val="20"/>
                            <w:szCs w:val="20"/>
                          </w:rPr>
                          <w:t>data holder’s direct request service.</w:t>
                        </w:r>
                      </w:p>
                    </w:txbxContent>
                  </v:textbox>
                </v:rect>
                <v:shape id="Down Arrow 26" o:spid="_x0000_s1035" type="#_x0000_t67" style="position:absolute;left:24108;top:8814;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" adj="10800" filled="f" strokecolor="black [3213]" strokeweight="0"/>
                <w10:anchorlock/>
              </v:group>
            </w:pict>
          </mc:Fallback>
        </mc:AlternateContent>
      </w:r>
    </w:p>
    <w:p w14:paraId="26DBBEFB" w14:textId="77777777" w:rsidR="002648C4" w:rsidRDefault="000F5F6B" w:rsidP="002648C4">
      <w:pPr>
        <w:pStyle w:val="ActHead3"/>
        <w:pageBreakBefore/>
      </w:pPr>
      <w:bookmarkStart w:id="1127" w:name="_Toc11771589"/>
      <w:bookmarkStart w:id="1128" w:name="_Toc61608633"/>
      <w:bookmarkStart w:id="1129" w:name="_Toc53487123"/>
      <w:r>
        <w:lastRenderedPageBreak/>
        <w:t>Division 3.2</w:t>
      </w:r>
      <w:r w:rsidR="002648C4">
        <w:t>—Consumer data requests made by CDR consumers</w:t>
      </w:r>
      <w:bookmarkEnd w:id="1127"/>
      <w:bookmarkEnd w:id="1128"/>
      <w:bookmarkEnd w:id="1129"/>
    </w:p>
    <w:p w14:paraId="573A76A7" w14:textId="77777777" w:rsidR="002648C4" w:rsidRPr="00641354" w:rsidRDefault="000F5F6B" w:rsidP="002648C4">
      <w:pPr>
        <w:pStyle w:val="ActHead5"/>
        <w:rPr>
          <w:color w:val="000000"/>
        </w:rPr>
      </w:pPr>
      <w:bookmarkStart w:id="1130" w:name="_Toc11771590"/>
      <w:bookmarkStart w:id="1131" w:name="_Toc61608634"/>
      <w:bookmarkStart w:id="1132" w:name="_Toc53487124"/>
      <w:r>
        <w:rPr>
          <w:color w:val="000000"/>
        </w:rPr>
        <w:t>3.3</w:t>
      </w:r>
      <w:r w:rsidR="002648C4" w:rsidRPr="00641354">
        <w:rPr>
          <w:color w:val="000000"/>
        </w:rPr>
        <w:t xml:space="preserve">  </w:t>
      </w:r>
      <w:r w:rsidR="002648C4">
        <w:rPr>
          <w:color w:val="000000"/>
        </w:rPr>
        <w:t>C</w:t>
      </w:r>
      <w:r w:rsidR="002648C4" w:rsidRPr="00641354">
        <w:rPr>
          <w:color w:val="000000"/>
        </w:rPr>
        <w:t>onsumer data requests</w:t>
      </w:r>
      <w:r w:rsidR="002648C4">
        <w:rPr>
          <w:color w:val="000000"/>
        </w:rPr>
        <w:t xml:space="preserve"> made</w:t>
      </w:r>
      <w:r w:rsidR="002648C4" w:rsidRPr="00C57318">
        <w:t xml:space="preserve"> </w:t>
      </w:r>
      <w:r w:rsidR="002648C4">
        <w:t>by CDR consumers</w:t>
      </w:r>
      <w:bookmarkEnd w:id="1130"/>
      <w:bookmarkEnd w:id="1131"/>
      <w:bookmarkEnd w:id="1132"/>
    </w:p>
    <w:p w14:paraId="78E6CBD7" w14:textId="77777777" w:rsidR="004112E8" w:rsidRPr="00BB5F96" w:rsidRDefault="002648C4" w:rsidP="008B3ED7">
      <w:pPr>
        <w:pStyle w:val="subsection"/>
      </w:pPr>
      <w:r w:rsidRPr="0023036E">
        <w:tab/>
      </w:r>
      <w:r w:rsidR="000F5F6B">
        <w:t>(1)</w:t>
      </w:r>
      <w:r w:rsidRPr="0023036E">
        <w:tab/>
      </w:r>
      <w:r w:rsidR="005315FD" w:rsidRPr="00F27186">
        <w:t>A</w:t>
      </w:r>
      <w:r w:rsidR="004112E8" w:rsidRPr="00F27186">
        <w:t xml:space="preserve"> </w:t>
      </w:r>
      <w:r w:rsidR="007C6FA3" w:rsidRPr="00BB5F96">
        <w:t xml:space="preserve">CDR consumer </w:t>
      </w:r>
      <w:r w:rsidR="004112E8" w:rsidRPr="00BB5F96">
        <w:t>may</w:t>
      </w:r>
      <w:r w:rsidR="00C87763" w:rsidRPr="00E1300D">
        <w:rPr>
          <w:color w:val="000000" w:themeColor="text1"/>
        </w:rPr>
        <w:t>, using the data holder’s direct request service,</w:t>
      </w:r>
      <w:r w:rsidR="004112E8" w:rsidRPr="00BB5F96">
        <w:t xml:space="preserve"> request </w:t>
      </w:r>
      <w:r w:rsidR="007C6FA3" w:rsidRPr="00BB5F96">
        <w:t xml:space="preserve">a </w:t>
      </w:r>
      <w:r w:rsidR="004112E8" w:rsidRPr="00BB5F96">
        <w:t>data holder to disclose some or all</w:t>
      </w:r>
      <w:r w:rsidR="00191F1B" w:rsidRPr="00BB5F96">
        <w:t xml:space="preserve"> of their </w:t>
      </w:r>
      <w:r w:rsidR="004112E8" w:rsidRPr="00BB5F96">
        <w:t>CDR data</w:t>
      </w:r>
      <w:r w:rsidR="008B3ED7" w:rsidRPr="00BB5F96">
        <w:t>.</w:t>
      </w:r>
    </w:p>
    <w:p w14:paraId="4926FBE1" w14:textId="77777777" w:rsidR="002648C4" w:rsidRPr="00BB5F96" w:rsidRDefault="002648C4" w:rsidP="002648C4">
      <w:pPr>
        <w:pStyle w:val="notetext"/>
      </w:pPr>
      <w:r w:rsidRPr="00BB5F96">
        <w:t>Note:</w:t>
      </w:r>
      <w:r w:rsidRPr="00BB5F96">
        <w:tab/>
        <w:t xml:space="preserve">These rules will progressively permit consumer data requests to be made to a broader range of data holders within the banking sector, and in relation to a broader range of CDR data, according to the timetable set out in </w:t>
      </w:r>
      <w:r w:rsidR="0018423B">
        <w:t>Part 6</w:t>
      </w:r>
      <w:r w:rsidRPr="00BB5F96">
        <w:t xml:space="preserve"> of </w:t>
      </w:r>
      <w:r w:rsidR="0018423B">
        <w:t>Schedule 3</w:t>
      </w:r>
      <w:r w:rsidRPr="00BB5F96">
        <w:t>.</w:t>
      </w:r>
    </w:p>
    <w:p w14:paraId="7799BB7B" w14:textId="77777777" w:rsidR="002648C4" w:rsidRPr="00BB5F96" w:rsidRDefault="002648C4" w:rsidP="002648C4">
      <w:pPr>
        <w:pStyle w:val="subsection"/>
      </w:pPr>
      <w:r w:rsidRPr="00BB5F96">
        <w:tab/>
      </w:r>
      <w:r w:rsidR="000F5F6B">
        <w:t>(2)</w:t>
      </w:r>
      <w:r w:rsidRPr="00BB5F96">
        <w:tab/>
        <w:t xml:space="preserve">Such a request is a </w:t>
      </w:r>
      <w:r w:rsidRPr="00BB5F96">
        <w:rPr>
          <w:b/>
          <w:i/>
        </w:rPr>
        <w:t>consumer data request</w:t>
      </w:r>
      <w:r w:rsidRPr="00BB5F96">
        <w:t xml:space="preserve"> made by a CDR consumer.</w:t>
      </w:r>
    </w:p>
    <w:p w14:paraId="5FBA483B" w14:textId="77777777" w:rsidR="002648C4" w:rsidRPr="00464C22" w:rsidRDefault="002648C4" w:rsidP="002648C4">
      <w:pPr>
        <w:pStyle w:val="notetext"/>
        <w:rPr>
          <w:color w:val="000000" w:themeColor="text1"/>
        </w:rPr>
      </w:pPr>
      <w:r w:rsidRPr="00464C22">
        <w:rPr>
          <w:color w:val="000000" w:themeColor="text1"/>
        </w:rPr>
        <w:t>Note:</w:t>
      </w:r>
      <w:r w:rsidRPr="00464C22">
        <w:rPr>
          <w:color w:val="000000" w:themeColor="text1"/>
        </w:rPr>
        <w:tab/>
        <w:t xml:space="preserve">A fee cannot be charged for </w:t>
      </w:r>
      <w:r w:rsidR="00305637" w:rsidRPr="00464C22">
        <w:rPr>
          <w:color w:val="000000" w:themeColor="text1"/>
        </w:rPr>
        <w:t xml:space="preserve">the </w:t>
      </w:r>
      <w:r w:rsidR="00530859" w:rsidRPr="00464C22">
        <w:rPr>
          <w:color w:val="000000" w:themeColor="text1"/>
        </w:rPr>
        <w:t>disclosure of required consumer data</w:t>
      </w:r>
      <w:r w:rsidR="00305637" w:rsidRPr="00464C22">
        <w:rPr>
          <w:color w:val="000000" w:themeColor="text1"/>
        </w:rPr>
        <w:t>: see section 56BU of the Act</w:t>
      </w:r>
      <w:r w:rsidRPr="00464C22">
        <w:rPr>
          <w:color w:val="000000" w:themeColor="text1"/>
        </w:rPr>
        <w:t>.</w:t>
      </w:r>
    </w:p>
    <w:p w14:paraId="0871E4AA" w14:textId="77777777" w:rsidR="002648C4" w:rsidRDefault="002648C4" w:rsidP="00C87763">
      <w:pPr>
        <w:pStyle w:val="subsection"/>
      </w:pPr>
      <w:r>
        <w:tab/>
      </w:r>
      <w:r w:rsidR="000F5F6B">
        <w:t>(3)</w:t>
      </w:r>
      <w:r>
        <w:tab/>
      </w:r>
      <w:r w:rsidRPr="009F2B01">
        <w:t xml:space="preserve">A consumer data request made under this Part is </w:t>
      </w:r>
      <w:r w:rsidRPr="009F2B01">
        <w:rPr>
          <w:b/>
          <w:i/>
        </w:rPr>
        <w:t xml:space="preserve">valid </w:t>
      </w:r>
      <w:r w:rsidRPr="009F2B01">
        <w:t>if it is made</w:t>
      </w:r>
      <w:r w:rsidR="00C87763" w:rsidRPr="00E1300D">
        <w:rPr>
          <w:color w:val="000000" w:themeColor="text1"/>
        </w:rPr>
        <w:t xml:space="preserve"> </w:t>
      </w:r>
      <w:r w:rsidR="005315FD" w:rsidRPr="00F27186">
        <w:t>by a CDR consumer who is eligible to make the request</w:t>
      </w:r>
      <w:r>
        <w:t>.</w:t>
      </w:r>
    </w:p>
    <w:p w14:paraId="145E1072" w14:textId="77777777" w:rsidR="00530859" w:rsidRPr="00A23141" w:rsidRDefault="00530859" w:rsidP="00530859">
      <w:pPr>
        <w:pStyle w:val="notetext"/>
      </w:pPr>
      <w:r w:rsidRPr="00A23141">
        <w:t xml:space="preserve">Note: </w:t>
      </w:r>
      <w:r w:rsidRPr="00A23141">
        <w:tab/>
        <w:t>See subrule </w:t>
      </w:r>
      <w:r w:rsidR="0018423B">
        <w:t>1.7(1)</w:t>
      </w:r>
      <w:r w:rsidRPr="00A23141">
        <w:t xml:space="preserve"> for the meaning of “eligible”. For the banking sector, see clause </w:t>
      </w:r>
      <w:r w:rsidR="0018423B">
        <w:t>2.1</w:t>
      </w:r>
      <w:r w:rsidRPr="00A23141">
        <w:t xml:space="preserve"> of </w:t>
      </w:r>
      <w:r w:rsidR="0018423B">
        <w:t>Schedule 3</w:t>
      </w:r>
      <w:r w:rsidRPr="00A23141">
        <w:t xml:space="preserve"> for when a CDR consumer is eligible.</w:t>
      </w:r>
    </w:p>
    <w:p w14:paraId="77A9B236" w14:textId="77777777" w:rsidR="002648C4" w:rsidRDefault="000F5F6B" w:rsidP="002648C4">
      <w:pPr>
        <w:pStyle w:val="ActHead5"/>
      </w:pPr>
      <w:bookmarkStart w:id="1133" w:name="_Toc11771591"/>
      <w:bookmarkStart w:id="1134" w:name="_Toc61608635"/>
      <w:bookmarkStart w:id="1135" w:name="_Toc53487125"/>
      <w:r>
        <w:t>3.4</w:t>
      </w:r>
      <w:r w:rsidR="002648C4">
        <w:t xml:space="preserve">  Disclosing </w:t>
      </w:r>
      <w:r w:rsidR="002648C4" w:rsidRPr="00C560DF">
        <w:t xml:space="preserve">consumer </w:t>
      </w:r>
      <w:r w:rsidR="002648C4">
        <w:t xml:space="preserve">data in response to a valid </w:t>
      </w:r>
      <w:r w:rsidR="002648C4" w:rsidRPr="00641354">
        <w:rPr>
          <w:color w:val="000000"/>
        </w:rPr>
        <w:t xml:space="preserve">consumer data </w:t>
      </w:r>
      <w:r w:rsidR="002648C4">
        <w:t>request</w:t>
      </w:r>
      <w:bookmarkEnd w:id="1133"/>
      <w:bookmarkEnd w:id="1134"/>
      <w:bookmarkEnd w:id="1135"/>
    </w:p>
    <w:p w14:paraId="4426C8CA" w14:textId="77777777" w:rsidR="007F6BFB" w:rsidRPr="00F27186" w:rsidRDefault="002648C4" w:rsidP="00D8689D">
      <w:pPr>
        <w:pStyle w:val="subsection"/>
      </w:pPr>
      <w:r w:rsidRPr="00B3173B">
        <w:tab/>
      </w:r>
      <w:r w:rsidR="000F5F6B">
        <w:t>(1)</w:t>
      </w:r>
      <w:r w:rsidRPr="00F27186">
        <w:tab/>
      </w:r>
      <w:r w:rsidR="007F6BFB" w:rsidRPr="00F27186">
        <w:t>This rule applies</w:t>
      </w:r>
      <w:r w:rsidRPr="00F27186">
        <w:t xml:space="preserve"> if</w:t>
      </w:r>
      <w:r w:rsidR="00D8689D" w:rsidRPr="00F27186">
        <w:t xml:space="preserve"> </w:t>
      </w:r>
      <w:r w:rsidRPr="00F27186">
        <w:t xml:space="preserve">a data holder has received </w:t>
      </w:r>
      <w:r w:rsidR="00832865" w:rsidRPr="00F27186">
        <w:t xml:space="preserve">a </w:t>
      </w:r>
      <w:r w:rsidR="00D8689D" w:rsidRPr="00F27186">
        <w:t xml:space="preserve">request that it reasonably believes to be </w:t>
      </w:r>
      <w:r w:rsidRPr="00F27186">
        <w:t>a valid consumer data request made under this Part, for disclosure of CDR data of which it is the data holder</w:t>
      </w:r>
      <w:r w:rsidR="007F6BFB" w:rsidRPr="00F27186">
        <w:t>.</w:t>
      </w:r>
    </w:p>
    <w:p w14:paraId="1EF1BAF0" w14:textId="77777777" w:rsidR="00823AC8" w:rsidRPr="00E1300D" w:rsidRDefault="00823AC8" w:rsidP="00823AC8">
      <w:pPr>
        <w:pStyle w:val="subsection"/>
        <w:rPr>
          <w:color w:val="000000" w:themeColor="text1"/>
        </w:rPr>
      </w:pPr>
      <w:r w:rsidRPr="00E1300D">
        <w:rPr>
          <w:color w:val="000000" w:themeColor="text1"/>
        </w:rPr>
        <w:tab/>
      </w:r>
      <w:r w:rsidR="000F5F6B">
        <w:rPr>
          <w:color w:val="000000" w:themeColor="text1"/>
        </w:rPr>
        <w:t>(2)</w:t>
      </w:r>
      <w:r w:rsidRPr="00E1300D">
        <w:rPr>
          <w:color w:val="000000" w:themeColor="text1"/>
        </w:rPr>
        <w:tab/>
        <w:t xml:space="preserve">The data holder may disclose any </w:t>
      </w:r>
      <w:r w:rsidR="005B677B" w:rsidRPr="00E1300D">
        <w:rPr>
          <w:color w:val="000000" w:themeColor="text1"/>
        </w:rPr>
        <w:t xml:space="preserve">requested </w:t>
      </w:r>
      <w:r w:rsidRPr="00E1300D">
        <w:rPr>
          <w:color w:val="000000" w:themeColor="text1"/>
        </w:rPr>
        <w:t>voluntary consumer data to the CDR consumer who made the request.</w:t>
      </w:r>
    </w:p>
    <w:p w14:paraId="3A9D3C97" w14:textId="77777777" w:rsidR="00823AC8" w:rsidRPr="00BB5F96" w:rsidRDefault="00823AC8" w:rsidP="00823AC8">
      <w:pPr>
        <w:pStyle w:val="notetext"/>
      </w:pPr>
      <w:r>
        <w:t>Note</w:t>
      </w:r>
      <w:r w:rsidRPr="00BB5F96">
        <w:t>:</w:t>
      </w:r>
      <w:r w:rsidRPr="00BB5F96">
        <w:tab/>
        <w:t>See rule </w:t>
      </w:r>
      <w:r w:rsidR="0018423B">
        <w:t>1.7</w:t>
      </w:r>
      <w:r w:rsidRPr="00BB5F96">
        <w:t xml:space="preserve"> for the definition of “voluntary consumer data”, and see clause </w:t>
      </w:r>
      <w:r w:rsidR="0018423B">
        <w:t>3.2</w:t>
      </w:r>
      <w:r w:rsidRPr="00BB5F96">
        <w:t xml:space="preserve"> of </w:t>
      </w:r>
      <w:r w:rsidR="0018423B">
        <w:t>Schedule 3</w:t>
      </w:r>
      <w:r w:rsidRPr="00BB5F96">
        <w:t xml:space="preserve"> for the definition of “voluntary consumer data” in relation to the banking sector.</w:t>
      </w:r>
    </w:p>
    <w:p w14:paraId="3D2A378F" w14:textId="77777777" w:rsidR="00CC4A07" w:rsidRPr="00890388" w:rsidRDefault="007F6BFB" w:rsidP="00FC734E">
      <w:pPr>
        <w:pStyle w:val="subsection"/>
      </w:pPr>
      <w:r w:rsidRPr="00890388">
        <w:tab/>
      </w:r>
      <w:r w:rsidR="000F5F6B">
        <w:t>(3)</w:t>
      </w:r>
      <w:r w:rsidRPr="00890388">
        <w:tab/>
        <w:t>The data holder</w:t>
      </w:r>
      <w:r w:rsidR="00823AC8" w:rsidRPr="00890388">
        <w:t xml:space="preserve"> must, </w:t>
      </w:r>
      <w:r w:rsidRPr="00890388">
        <w:t>subject to rule </w:t>
      </w:r>
      <w:r w:rsidR="0018423B">
        <w:t>3.5</w:t>
      </w:r>
      <w:r w:rsidR="00FC734E" w:rsidRPr="00890388">
        <w:t xml:space="preserve">, </w:t>
      </w:r>
      <w:r w:rsidR="00967AA0" w:rsidRPr="00890388">
        <w:t xml:space="preserve">disclose </w:t>
      </w:r>
      <w:r w:rsidR="00823AC8" w:rsidRPr="00890388">
        <w:t xml:space="preserve">any </w:t>
      </w:r>
      <w:r w:rsidR="005B677B" w:rsidRPr="00890388">
        <w:t xml:space="preserve">requested </w:t>
      </w:r>
      <w:r w:rsidR="00823AC8" w:rsidRPr="00890388">
        <w:t xml:space="preserve">required consumer data to </w:t>
      </w:r>
      <w:r w:rsidR="00967AA0" w:rsidRPr="00890388">
        <w:t>the</w:t>
      </w:r>
      <w:r w:rsidR="001F3ABD" w:rsidRPr="00890388">
        <w:t xml:space="preserve"> CDR</w:t>
      </w:r>
      <w:r w:rsidR="00967AA0" w:rsidRPr="00890388">
        <w:t xml:space="preserve"> consumer</w:t>
      </w:r>
      <w:r w:rsidR="001F3ABD" w:rsidRPr="00890388">
        <w:t xml:space="preserve"> who made the request</w:t>
      </w:r>
      <w:r w:rsidR="00FC734E" w:rsidRPr="00890388">
        <w:t>:</w:t>
      </w:r>
    </w:p>
    <w:p w14:paraId="17A24676" w14:textId="77777777" w:rsidR="00CC4A07" w:rsidRPr="00890388" w:rsidRDefault="00FC734E" w:rsidP="00FC734E">
      <w:pPr>
        <w:pStyle w:val="paragraph"/>
      </w:pPr>
      <w:r w:rsidRPr="00890388">
        <w:tab/>
      </w:r>
      <w:r w:rsidR="000F5F6B">
        <w:t>(a)</w:t>
      </w:r>
      <w:r w:rsidRPr="00890388">
        <w:tab/>
      </w:r>
      <w:r w:rsidR="00CC4A07" w:rsidRPr="00890388">
        <w:t>through its direct request service; and</w:t>
      </w:r>
    </w:p>
    <w:p w14:paraId="4775EAB8" w14:textId="77777777" w:rsidR="00CC4A07" w:rsidRPr="00890388" w:rsidRDefault="00FC734E" w:rsidP="00FC734E">
      <w:pPr>
        <w:pStyle w:val="paragraph"/>
      </w:pPr>
      <w:r w:rsidRPr="00890388">
        <w:tab/>
      </w:r>
      <w:r w:rsidR="000F5F6B">
        <w:t>(b)</w:t>
      </w:r>
      <w:r w:rsidRPr="00890388">
        <w:tab/>
      </w:r>
      <w:r w:rsidR="00CC4A07" w:rsidRPr="00890388">
        <w:t>in accordance with the data standards.</w:t>
      </w:r>
    </w:p>
    <w:p w14:paraId="11BA641F" w14:textId="77777777" w:rsidR="00967AA0" w:rsidRPr="00BB5F96" w:rsidRDefault="00967AA0" w:rsidP="00967AA0">
      <w:pPr>
        <w:pStyle w:val="notetext"/>
      </w:pPr>
      <w:r w:rsidRPr="00BB5F96">
        <w:t>Note 1:</w:t>
      </w:r>
      <w:r w:rsidRPr="00BB5F96">
        <w:tab/>
        <w:t>See rule </w:t>
      </w:r>
      <w:r w:rsidR="0018423B">
        <w:t>1.7</w:t>
      </w:r>
      <w:r w:rsidRPr="00BB5F96">
        <w:t xml:space="preserve"> for the definition of “required consumer data”, and see clause </w:t>
      </w:r>
      <w:r w:rsidR="0018423B">
        <w:t>3.2</w:t>
      </w:r>
      <w:r w:rsidRPr="00BB5F96">
        <w:t xml:space="preserve"> of </w:t>
      </w:r>
      <w:r w:rsidR="0018423B">
        <w:t>Schedule 3</w:t>
      </w:r>
      <w:r w:rsidRPr="00BB5F96">
        <w:t xml:space="preserve"> for the definition of “required consumer data” in relation to the banking sector.</w:t>
      </w:r>
    </w:p>
    <w:p w14:paraId="369FB37B" w14:textId="77777777" w:rsidR="00967AA0" w:rsidRDefault="002648C4" w:rsidP="002648C4">
      <w:pPr>
        <w:pStyle w:val="notetext"/>
      </w:pPr>
      <w:r w:rsidRPr="00BB5F96">
        <w:t>Note</w:t>
      </w:r>
      <w:r w:rsidR="00967AA0" w:rsidRPr="00BB5F96">
        <w:t xml:space="preserve"> 2</w:t>
      </w:r>
      <w:r w:rsidRPr="00BB5F96">
        <w:t>:</w:t>
      </w:r>
      <w:r w:rsidRPr="00BB5F96">
        <w:tab/>
        <w:t>For the banking sector, for a request that relates to a joint account, see clause </w:t>
      </w:r>
      <w:r w:rsidR="0018423B">
        <w:t>4.3</w:t>
      </w:r>
      <w:r w:rsidRPr="00BB5F96">
        <w:t xml:space="preserve"> of </w:t>
      </w:r>
      <w:r w:rsidR="0018423B">
        <w:t>Schedule 3</w:t>
      </w:r>
      <w:r w:rsidRPr="00BB5F96">
        <w:t xml:space="preserve"> for an additional circumstance in which data relating to the joint account might not be disclosed under these rules.</w:t>
      </w:r>
    </w:p>
    <w:p w14:paraId="27B554B2" w14:textId="77777777" w:rsidR="00221D75" w:rsidRPr="00E1300D" w:rsidRDefault="00221D75" w:rsidP="00221D75">
      <w:pPr>
        <w:pStyle w:val="notetext"/>
        <w:rPr>
          <w:color w:val="000000" w:themeColor="text1"/>
        </w:rPr>
      </w:pPr>
      <w:r w:rsidRPr="00E1300D">
        <w:rPr>
          <w:color w:val="000000" w:themeColor="text1"/>
        </w:rPr>
        <w:t>Note 3:</w:t>
      </w:r>
      <w:r w:rsidRPr="00E1300D">
        <w:rPr>
          <w:color w:val="000000" w:themeColor="text1"/>
        </w:rPr>
        <w:tab/>
        <w:t>This subrule is a civil penalty provision (see rule </w:t>
      </w:r>
      <w:r w:rsidR="0018423B">
        <w:rPr>
          <w:color w:val="000000" w:themeColor="text1"/>
        </w:rPr>
        <w:t>9.8</w:t>
      </w:r>
      <w:r w:rsidRPr="00E1300D">
        <w:rPr>
          <w:color w:val="000000" w:themeColor="text1"/>
        </w:rPr>
        <w:t>).</w:t>
      </w:r>
    </w:p>
    <w:p w14:paraId="727EF06D" w14:textId="77777777" w:rsidR="00CC4A07" w:rsidRPr="00464C22" w:rsidRDefault="00CC4A07" w:rsidP="00CC4A07">
      <w:pPr>
        <w:pStyle w:val="notetext"/>
        <w:rPr>
          <w:color w:val="000000" w:themeColor="text1"/>
        </w:rPr>
      </w:pPr>
      <w:r w:rsidRPr="00464C22">
        <w:rPr>
          <w:color w:val="000000" w:themeColor="text1"/>
        </w:rPr>
        <w:t>Note 4:</w:t>
      </w:r>
      <w:r w:rsidRPr="00464C22">
        <w:rPr>
          <w:color w:val="000000" w:themeColor="text1"/>
        </w:rPr>
        <w:tab/>
        <w:t>A fee cannot be charged for the disclosure of required consumer data</w:t>
      </w:r>
      <w:r w:rsidR="00305637" w:rsidRPr="00464C22">
        <w:rPr>
          <w:color w:val="000000" w:themeColor="text1"/>
        </w:rPr>
        <w:t>: see section 56BU of the Act</w:t>
      </w:r>
      <w:r w:rsidRPr="00464C22">
        <w:rPr>
          <w:color w:val="000000" w:themeColor="text1"/>
        </w:rPr>
        <w:t>.</w:t>
      </w:r>
    </w:p>
    <w:p w14:paraId="0ADA758B" w14:textId="77777777" w:rsidR="002648C4" w:rsidRPr="00BB5F96" w:rsidRDefault="000F5F6B" w:rsidP="002648C4">
      <w:pPr>
        <w:pStyle w:val="ActHead5"/>
      </w:pPr>
      <w:bookmarkStart w:id="1136" w:name="_Toc11771592"/>
      <w:bookmarkStart w:id="1137" w:name="_Toc61608636"/>
      <w:bookmarkStart w:id="1138" w:name="_Toc53487126"/>
      <w:r>
        <w:t>3.5</w:t>
      </w:r>
      <w:r w:rsidR="002648C4" w:rsidRPr="00BB5F96">
        <w:t xml:space="preserve">  Refusal to disclose </w:t>
      </w:r>
      <w:r w:rsidR="009823B3" w:rsidRPr="00BB5F96">
        <w:t xml:space="preserve">required consumer data </w:t>
      </w:r>
      <w:r w:rsidR="002648C4" w:rsidRPr="00BB5F96">
        <w:t>in response to consumer data request</w:t>
      </w:r>
      <w:bookmarkEnd w:id="1136"/>
      <w:bookmarkEnd w:id="1137"/>
      <w:bookmarkEnd w:id="1138"/>
    </w:p>
    <w:p w14:paraId="79DC175B" w14:textId="77777777" w:rsidR="00F150E3" w:rsidRPr="00F27186" w:rsidRDefault="002648C4" w:rsidP="002648C4">
      <w:pPr>
        <w:pStyle w:val="subsection"/>
      </w:pPr>
      <w:r w:rsidRPr="00BB5F96">
        <w:tab/>
      </w:r>
      <w:r w:rsidR="000F5F6B">
        <w:t>(1)</w:t>
      </w:r>
      <w:r w:rsidRPr="00BB5F96">
        <w:tab/>
      </w:r>
      <w:r w:rsidR="009823B3" w:rsidRPr="00BB5F96">
        <w:t xml:space="preserve">Despite </w:t>
      </w:r>
      <w:r w:rsidR="009C1CDB">
        <w:t>subrule</w:t>
      </w:r>
      <w:r w:rsidR="009823B3" w:rsidRPr="00BB5F96">
        <w:t> </w:t>
      </w:r>
      <w:r w:rsidR="0018423B">
        <w:t>3.4(3)</w:t>
      </w:r>
      <w:r w:rsidR="009823B3" w:rsidRPr="00BB5F96">
        <w:t>, the</w:t>
      </w:r>
      <w:r w:rsidRPr="00BB5F96">
        <w:t xml:space="preserve"> data holder may refuse to disclose</w:t>
      </w:r>
      <w:r w:rsidR="009823B3" w:rsidRPr="00BB5F96">
        <w:t xml:space="preserve"> required consumer data</w:t>
      </w:r>
      <w:r w:rsidRPr="00BB5F96">
        <w:t xml:space="preserve"> in response to the request</w:t>
      </w:r>
      <w:r w:rsidR="00F150E3" w:rsidRPr="00F27186">
        <w:t>:</w:t>
      </w:r>
    </w:p>
    <w:p w14:paraId="0B78F14D" w14:textId="77777777" w:rsidR="00F150E3" w:rsidRDefault="00F150E3" w:rsidP="00F150E3">
      <w:pPr>
        <w:pStyle w:val="paragraph"/>
      </w:pPr>
      <w:r w:rsidRPr="00F27186">
        <w:lastRenderedPageBreak/>
        <w:tab/>
      </w:r>
      <w:r w:rsidR="000F5F6B">
        <w:t>(a)</w:t>
      </w:r>
      <w:r w:rsidRPr="00F27186">
        <w:tab/>
        <w:t>if the data holder considers this to be necessary to prevent physical or financial harm or abuse; or</w:t>
      </w:r>
    </w:p>
    <w:p w14:paraId="39CDD889" w14:textId="77777777" w:rsidR="00855DEF" w:rsidRPr="00F86429" w:rsidRDefault="00855DEF" w:rsidP="00855DEF">
      <w:pPr>
        <w:pStyle w:val="paragraph"/>
      </w:pPr>
      <w:r w:rsidRPr="00F86429">
        <w:tab/>
        <w:t>(aa)</w:t>
      </w:r>
      <w:r w:rsidRPr="00F86429">
        <w:tab/>
        <w:t xml:space="preserve">in relation to an account that is blocked or suspended; or </w:t>
      </w:r>
    </w:p>
    <w:p w14:paraId="28F8D723" w14:textId="77777777" w:rsidR="002648C4" w:rsidRPr="00BB5F96" w:rsidRDefault="00F150E3" w:rsidP="00F150E3">
      <w:pPr>
        <w:pStyle w:val="paragraph"/>
      </w:pPr>
      <w:r w:rsidRPr="00F27186">
        <w:tab/>
      </w:r>
      <w:r w:rsidR="000F5F6B">
        <w:t>(b)</w:t>
      </w:r>
      <w:r>
        <w:tab/>
      </w:r>
      <w:r w:rsidR="002648C4" w:rsidRPr="00BB5F96">
        <w:t>in circumstances (if any) set out in the data standards.</w:t>
      </w:r>
    </w:p>
    <w:p w14:paraId="6D622B9C" w14:textId="77777777" w:rsidR="002648C4" w:rsidRDefault="002648C4" w:rsidP="002648C4">
      <w:pPr>
        <w:pStyle w:val="subsection"/>
      </w:pPr>
      <w:r w:rsidRPr="00083B86">
        <w:tab/>
      </w:r>
      <w:r w:rsidR="000F5F6B">
        <w:t>(2)</w:t>
      </w:r>
      <w:r w:rsidRPr="00083B86">
        <w:tab/>
        <w:t xml:space="preserve">The data holder must inform the CDR consumer of </w:t>
      </w:r>
      <w:r w:rsidRPr="008F598B">
        <w:t xml:space="preserve">such </w:t>
      </w:r>
      <w:r w:rsidRPr="00083B86">
        <w:t>a refusal in accordance with the data standards.</w:t>
      </w:r>
    </w:p>
    <w:p w14:paraId="6A2FEDF7" w14:textId="77777777" w:rsidR="000529ED" w:rsidRPr="005F3D40" w:rsidRDefault="000529ED" w:rsidP="000529ED">
      <w:pPr>
        <w:pStyle w:val="subsection"/>
        <w:rPr>
          <w:color w:val="000000" w:themeColor="text1"/>
        </w:rPr>
      </w:pPr>
      <w:r>
        <w:tab/>
      </w:r>
      <w:r>
        <w:tab/>
      </w:r>
      <w:r w:rsidRPr="005F3D40">
        <w:rPr>
          <w:color w:val="000000" w:themeColor="text1"/>
        </w:rPr>
        <w:t>Civil penalty:</w:t>
      </w:r>
    </w:p>
    <w:p w14:paraId="4BC904F5" w14:textId="77777777" w:rsidR="000529ED" w:rsidRPr="005F3D40" w:rsidRDefault="000529ED" w:rsidP="000529ED">
      <w:pPr>
        <w:pStyle w:val="paragraph"/>
        <w:rPr>
          <w:color w:val="000000" w:themeColor="text1"/>
        </w:rPr>
      </w:pPr>
      <w:r w:rsidRPr="005F3D40">
        <w:rPr>
          <w:color w:val="000000" w:themeColor="text1"/>
        </w:rPr>
        <w:tab/>
        <w:t>(a)</w:t>
      </w:r>
      <w:r w:rsidRPr="005F3D40">
        <w:rPr>
          <w:color w:val="000000" w:themeColor="text1"/>
        </w:rPr>
        <w:tab/>
        <w:t>for an individual―$50,000; and</w:t>
      </w:r>
    </w:p>
    <w:p w14:paraId="79CFF7E1" w14:textId="77777777" w:rsidR="000529ED" w:rsidRDefault="000529ED" w:rsidP="000529ED">
      <w:pPr>
        <w:pStyle w:val="paragraph"/>
      </w:pPr>
      <w:r w:rsidRPr="005F3D40">
        <w:rPr>
          <w:color w:val="000000" w:themeColor="text1"/>
        </w:rPr>
        <w:tab/>
        <w:t>(b)</w:t>
      </w:r>
      <w:r w:rsidRPr="005F3D40">
        <w:rPr>
          <w:color w:val="000000" w:themeColor="text1"/>
        </w:rPr>
        <w:tab/>
        <w:t>for a body corporate―$250,000.</w:t>
      </w:r>
    </w:p>
    <w:p w14:paraId="3A655A84" w14:textId="77777777" w:rsidR="002648C4" w:rsidRDefault="000F5F6B" w:rsidP="002648C4">
      <w:pPr>
        <w:pStyle w:val="ActHead2"/>
        <w:pageBreakBefore/>
      </w:pPr>
      <w:bookmarkStart w:id="1139" w:name="_Toc11771594"/>
      <w:bookmarkStart w:id="1140" w:name="_Toc61608637"/>
      <w:bookmarkStart w:id="1141" w:name="_Toc53487127"/>
      <w:r>
        <w:lastRenderedPageBreak/>
        <w:t>Part 4</w:t>
      </w:r>
      <w:r w:rsidR="002648C4">
        <w:t>—</w:t>
      </w:r>
      <w:r w:rsidR="002648C4">
        <w:rPr>
          <w:color w:val="000000"/>
        </w:rPr>
        <w:t>C</w:t>
      </w:r>
      <w:r w:rsidR="002648C4" w:rsidRPr="00641354">
        <w:rPr>
          <w:color w:val="000000"/>
        </w:rPr>
        <w:t>onsumer data requests</w:t>
      </w:r>
      <w:r w:rsidR="002648C4">
        <w:rPr>
          <w:color w:val="000000"/>
        </w:rPr>
        <w:t xml:space="preserve"> made by accredited persons</w:t>
      </w:r>
      <w:bookmarkEnd w:id="1139"/>
      <w:bookmarkEnd w:id="1140"/>
      <w:bookmarkEnd w:id="1141"/>
    </w:p>
    <w:p w14:paraId="5D4E4375" w14:textId="77777777" w:rsidR="00C41AF8" w:rsidRPr="00F07699" w:rsidRDefault="00C41AF8" w:rsidP="00C41AF8">
      <w:pPr>
        <w:pStyle w:val="ActHead3"/>
      </w:pPr>
      <w:bookmarkStart w:id="1142" w:name="_Toc11771595"/>
      <w:bookmarkStart w:id="1143" w:name="_Toc50633065"/>
      <w:bookmarkStart w:id="1144" w:name="_Toc57219008"/>
      <w:bookmarkStart w:id="1145" w:name="_Toc59549123"/>
      <w:bookmarkStart w:id="1146" w:name="_Toc61608638"/>
      <w:bookmarkStart w:id="1147" w:name="_Toc53487128"/>
      <w:bookmarkStart w:id="1148" w:name="_Toc11771598"/>
      <w:r w:rsidRPr="00F07699">
        <w:t>Division 4.1—Preliminary</w:t>
      </w:r>
      <w:bookmarkEnd w:id="1142"/>
      <w:bookmarkEnd w:id="1143"/>
      <w:bookmarkEnd w:id="1144"/>
      <w:bookmarkEnd w:id="1145"/>
      <w:bookmarkEnd w:id="1146"/>
      <w:bookmarkEnd w:id="1147"/>
    </w:p>
    <w:p w14:paraId="1E7EC09D" w14:textId="77777777" w:rsidR="00C41AF8" w:rsidRPr="00F07699" w:rsidRDefault="00C41AF8" w:rsidP="00C41AF8">
      <w:pPr>
        <w:pStyle w:val="ActHead5"/>
      </w:pPr>
      <w:bookmarkStart w:id="1149" w:name="_Toc59549124"/>
      <w:bookmarkStart w:id="1150" w:name="_Toc61608639"/>
      <w:bookmarkStart w:id="1151" w:name="_Toc11771596"/>
      <w:bookmarkStart w:id="1152" w:name="_Toc53487129"/>
      <w:r w:rsidRPr="00F07699">
        <w:t>4.1  Simplified outline of this Part</w:t>
      </w:r>
      <w:bookmarkEnd w:id="1149"/>
      <w:bookmarkEnd w:id="1150"/>
      <w:bookmarkEnd w:id="1151"/>
      <w:bookmarkEnd w:id="1152"/>
    </w:p>
    <w:p w14:paraId="7FB00A18" w14:textId="20975FAC" w:rsidR="00C41AF8" w:rsidRPr="003565D0" w:rsidRDefault="00C41AF8" w:rsidP="00C41AF8">
      <w:pPr>
        <w:pStyle w:val="SOText"/>
      </w:pPr>
      <w:r w:rsidRPr="003565D0">
        <w:t xml:space="preserve">This Part deals with consumer data requests that are made to </w:t>
      </w:r>
      <w:del w:id="1153" w:author="Author">
        <w:r w:rsidR="002648C4" w:rsidRPr="000701F4">
          <w:delText>data holders</w:delText>
        </w:r>
      </w:del>
      <w:ins w:id="1154" w:author="Author">
        <w:r w:rsidRPr="003565D0">
          <w:t xml:space="preserve">CDR </w:t>
        </w:r>
        <w:r>
          <w:t>participants</w:t>
        </w:r>
      </w:ins>
      <w:r>
        <w:t xml:space="preserve"> </w:t>
      </w:r>
      <w:r w:rsidRPr="003565D0">
        <w:t>by accredited persons on behalf of CDR consumers. Such requests</w:t>
      </w:r>
      <w:ins w:id="1155" w:author="Author">
        <w:r w:rsidRPr="003565D0">
          <w:t>, if made to a data holder,</w:t>
        </w:r>
      </w:ins>
      <w:r w:rsidRPr="003565D0">
        <w:t xml:space="preserve"> are made using the data holder’s accredited person request service.</w:t>
      </w:r>
    </w:p>
    <w:p w14:paraId="1F802A5D" w14:textId="77777777" w:rsidR="00C41AF8" w:rsidRPr="003565D0" w:rsidRDefault="00C41AF8" w:rsidP="00C41AF8">
      <w:pPr>
        <w:pStyle w:val="SOText"/>
      </w:pPr>
      <w:r w:rsidRPr="003565D0">
        <w:t>In order for such a request to be made, the CDR consumer must have first asked the accredited person to provide goods or services to the CDR consumer or to another person, where provision of those goods or services requires the use of the CDR consumer’s CDR data.</w:t>
      </w:r>
    </w:p>
    <w:p w14:paraId="12E5FE24" w14:textId="77777777" w:rsidR="00C41AF8" w:rsidRPr="003565D0" w:rsidRDefault="00C41AF8" w:rsidP="00C41AF8">
      <w:pPr>
        <w:pStyle w:val="SOText"/>
      </w:pPr>
      <w:r w:rsidRPr="003565D0">
        <w:t>Before making a consumer data request on behalf of a CDR consumer, the consumer must first have consented to the accredited person collecting and using specified CDR data to provide the requested goods or services.</w:t>
      </w:r>
    </w:p>
    <w:p w14:paraId="1C536214" w14:textId="77777777" w:rsidR="00C41AF8" w:rsidRPr="003565D0" w:rsidRDefault="00C41AF8" w:rsidP="00C41AF8">
      <w:pPr>
        <w:pStyle w:val="SOText"/>
      </w:pPr>
      <w:r w:rsidRPr="003565D0">
        <w:t>Subject to certain limitations, the requested data can be any CDR data that relates to the CDR consumer.</w:t>
      </w:r>
    </w:p>
    <w:p w14:paraId="45E6592E" w14:textId="77777777" w:rsidR="00C41AF8" w:rsidRPr="003565D0" w:rsidRDefault="00C41AF8" w:rsidP="00C41AF8">
      <w:pPr>
        <w:pStyle w:val="SOText"/>
      </w:pPr>
      <w:r w:rsidRPr="003565D0">
        <w:t>Collection and use of CDR data under this Part is limited by the data minimisation principle, under which the accredited person:</w:t>
      </w:r>
    </w:p>
    <w:p w14:paraId="30F8113A" w14:textId="77777777" w:rsidR="00C41AF8" w:rsidRPr="003565D0" w:rsidRDefault="00C41AF8" w:rsidP="00C41AF8">
      <w:pPr>
        <w:pStyle w:val="SOPara"/>
      </w:pPr>
      <w:r w:rsidRPr="003565D0">
        <w:tab/>
        <w:t>(a)</w:t>
      </w:r>
      <w:r w:rsidRPr="003565D0">
        <w:tab/>
        <w:t>must not collect more data than is reasonably needed in order to provide the requested goods or services; and</w:t>
      </w:r>
    </w:p>
    <w:p w14:paraId="37B9BDE8" w14:textId="6A3E0E7E" w:rsidR="00C41AF8" w:rsidRPr="003565D0" w:rsidRDefault="00C41AF8" w:rsidP="00C41AF8">
      <w:pPr>
        <w:pStyle w:val="SOPara"/>
      </w:pPr>
      <w:r w:rsidRPr="003565D0">
        <w:tab/>
        <w:t>(b)</w:t>
      </w:r>
      <w:r w:rsidRPr="003565D0">
        <w:tab/>
        <w:t xml:space="preserve">may use the collected data only as </w:t>
      </w:r>
      <w:del w:id="1156" w:author="Author">
        <w:r w:rsidR="002648C4" w:rsidRPr="00F27186">
          <w:delText xml:space="preserve">consented to by the consumer, and only </w:delText>
        </w:r>
        <w:r w:rsidR="00E206FA">
          <w:delText xml:space="preserve">as </w:delText>
        </w:r>
      </w:del>
      <w:r w:rsidRPr="003565D0">
        <w:t>reasonably needed in order to provide the requested goods or services</w:t>
      </w:r>
      <w:ins w:id="1157" w:author="Author">
        <w:r w:rsidRPr="003565D0">
          <w:t xml:space="preserve"> or as otherwise consented to by the consumer</w:t>
        </w:r>
      </w:ins>
      <w:r w:rsidRPr="003565D0">
        <w:t>.</w:t>
      </w:r>
    </w:p>
    <w:p w14:paraId="6BB72CF8" w14:textId="77777777" w:rsidR="00C41AF8" w:rsidRPr="00F07699" w:rsidRDefault="00C41AF8" w:rsidP="00C41AF8">
      <w:pPr>
        <w:pStyle w:val="SOText"/>
      </w:pPr>
      <w:r w:rsidRPr="00F07699">
        <w:t>A request may be for the CDR consumer’s required consumer data, their voluntary consumer data, or both. Schedule 3 to these rules:</w:t>
      </w:r>
    </w:p>
    <w:p w14:paraId="6D450F11" w14:textId="77777777" w:rsidR="00C41AF8" w:rsidRPr="00F07699" w:rsidRDefault="00C41AF8" w:rsidP="00C41AF8">
      <w:pPr>
        <w:pStyle w:val="SOPara"/>
      </w:pPr>
      <w:r w:rsidRPr="00F07699">
        <w:tab/>
        <w:t>•</w:t>
      </w:r>
      <w:r w:rsidRPr="00F07699">
        <w:tab/>
        <w:t>provides for what is required consumer data and voluntary consumer data for the banking sector; and</w:t>
      </w:r>
    </w:p>
    <w:p w14:paraId="0D5FEB73" w14:textId="77777777" w:rsidR="00C41AF8" w:rsidRPr="00F07699" w:rsidRDefault="00C41AF8" w:rsidP="00C41AF8">
      <w:pPr>
        <w:pStyle w:val="SOPara"/>
      </w:pPr>
      <w:r w:rsidRPr="00F07699">
        <w:tab/>
        <w:t>•</w:t>
      </w:r>
      <w:r w:rsidRPr="00F07699">
        <w:tab/>
        <w:t>sets out the circumstances in which CDR consumers are eligible in relation to a request for their banking sector CDR data.</w:t>
      </w:r>
    </w:p>
    <w:p w14:paraId="33D86063" w14:textId="77777777" w:rsidR="00C41AF8" w:rsidRPr="003565D0" w:rsidRDefault="00C41AF8" w:rsidP="00C41AF8">
      <w:pPr>
        <w:pStyle w:val="SOHeadBold"/>
        <w:rPr>
          <w:ins w:id="1158" w:author="Author"/>
        </w:rPr>
      </w:pPr>
      <w:ins w:id="1159" w:author="Author">
        <w:r w:rsidRPr="003565D0">
          <w:t>Consumer data requests made to data holders</w:t>
        </w:r>
      </w:ins>
    </w:p>
    <w:p w14:paraId="0EF685FE" w14:textId="77777777" w:rsidR="00C41AF8" w:rsidRPr="00F07699" w:rsidRDefault="00C41AF8" w:rsidP="00C41AF8">
      <w:pPr>
        <w:pStyle w:val="SOText"/>
        <w:spacing w:before="40"/>
      </w:pPr>
      <w:r w:rsidRPr="003565D0">
        <w:t xml:space="preserve">Subject to exceptions outlined in this Part, </w:t>
      </w:r>
      <w:ins w:id="1160" w:author="Author">
        <w:r w:rsidRPr="003565D0">
          <w:t xml:space="preserve">if a request is made to a data holder, </w:t>
        </w:r>
      </w:ins>
      <w:r w:rsidRPr="00F07699">
        <w:t>the data holder:</w:t>
      </w:r>
    </w:p>
    <w:p w14:paraId="227F1474" w14:textId="77777777" w:rsidR="00C41AF8" w:rsidRPr="00F07699" w:rsidRDefault="00C41AF8" w:rsidP="00C41AF8">
      <w:pPr>
        <w:pStyle w:val="SOPara"/>
      </w:pPr>
      <w:r w:rsidRPr="00F07699">
        <w:tab/>
        <w:t>•</w:t>
      </w:r>
      <w:r w:rsidRPr="00F07699">
        <w:tab/>
        <w:t>must seek the CDR consumer’s authorisation to disclose required consumer data; and</w:t>
      </w:r>
    </w:p>
    <w:p w14:paraId="00405BF1" w14:textId="77777777" w:rsidR="00C41AF8" w:rsidRPr="00F07699" w:rsidRDefault="00C41AF8" w:rsidP="00C41AF8">
      <w:pPr>
        <w:pStyle w:val="SOPara"/>
      </w:pPr>
      <w:r w:rsidRPr="00F07699">
        <w:tab/>
        <w:t>•</w:t>
      </w:r>
      <w:r w:rsidRPr="00F07699">
        <w:tab/>
        <w:t>must seek the CDR consumer’s authorisation to disclose any voluntary consumer data that it intends to disclose.</w:t>
      </w:r>
    </w:p>
    <w:p w14:paraId="4013F010" w14:textId="77777777" w:rsidR="00C41AF8" w:rsidRPr="00F07699" w:rsidRDefault="00C41AF8" w:rsidP="00C41AF8">
      <w:pPr>
        <w:pStyle w:val="SOText"/>
      </w:pPr>
      <w:r w:rsidRPr="00F07699">
        <w:lastRenderedPageBreak/>
        <w:t>The data holder then must disclose, to the accredited person, the required consumer data it is authorised to disclose, and may (but is not required to) disclose the voluntary consumer data it is authorised to disclose. The data is disclosed in machine</w:t>
      </w:r>
      <w:r w:rsidRPr="00F07699">
        <w:noBreakHyphen/>
        <w:t>readable form and in accordance with the data standards.</w:t>
      </w:r>
    </w:p>
    <w:p w14:paraId="57ED628A" w14:textId="77777777" w:rsidR="00C41AF8" w:rsidRPr="003565D0" w:rsidRDefault="00C41AF8" w:rsidP="00C41AF8">
      <w:pPr>
        <w:pStyle w:val="SOHeadBold"/>
        <w:rPr>
          <w:ins w:id="1161" w:author="Author"/>
        </w:rPr>
      </w:pPr>
      <w:ins w:id="1162" w:author="Author">
        <w:r w:rsidRPr="003565D0">
          <w:t>Consumer data requests made to accredited data recipients</w:t>
        </w:r>
      </w:ins>
    </w:p>
    <w:p w14:paraId="48EA305C" w14:textId="77777777" w:rsidR="00C41AF8" w:rsidRPr="003565D0" w:rsidRDefault="00C41AF8" w:rsidP="00C41AF8">
      <w:pPr>
        <w:pStyle w:val="SOText"/>
        <w:spacing w:before="40"/>
        <w:rPr>
          <w:ins w:id="1163" w:author="Author"/>
        </w:rPr>
      </w:pPr>
      <w:ins w:id="1164" w:author="Author">
        <w:r w:rsidRPr="003565D0">
          <w:t>If a request is made to an accredited data recipient, the accredited data recipient:</w:t>
        </w:r>
      </w:ins>
    </w:p>
    <w:p w14:paraId="5B4E064C" w14:textId="77777777" w:rsidR="00C41AF8" w:rsidRPr="003565D0" w:rsidRDefault="00C41AF8" w:rsidP="00C41AF8">
      <w:pPr>
        <w:pStyle w:val="SOPara"/>
        <w:rPr>
          <w:ins w:id="1165" w:author="Author"/>
        </w:rPr>
      </w:pPr>
      <w:ins w:id="1166" w:author="Author">
        <w:r w:rsidRPr="003565D0">
          <w:tab/>
          <w:t>•</w:t>
        </w:r>
        <w:r w:rsidRPr="003565D0">
          <w:tab/>
          <w:t>may (but is not required to) seek the CDR consumer’s consent to disclose the requested CDR data; and</w:t>
        </w:r>
      </w:ins>
    </w:p>
    <w:p w14:paraId="5B547962" w14:textId="77777777" w:rsidR="00C41AF8" w:rsidRPr="003565D0" w:rsidRDefault="00C41AF8" w:rsidP="00C41AF8">
      <w:pPr>
        <w:pStyle w:val="SOPara"/>
        <w:rPr>
          <w:ins w:id="1167" w:author="Author"/>
        </w:rPr>
      </w:pPr>
      <w:ins w:id="1168" w:author="Author">
        <w:r w:rsidRPr="003565D0">
          <w:tab/>
          <w:t>•</w:t>
        </w:r>
        <w:r w:rsidRPr="003565D0">
          <w:tab/>
          <w:t>once that consent is obtained, may (but is not required to) disclose that CDR data to the accredited person.</w:t>
        </w:r>
      </w:ins>
    </w:p>
    <w:p w14:paraId="52C19465" w14:textId="77777777" w:rsidR="00C41AF8" w:rsidRPr="003565D0" w:rsidRDefault="00C41AF8" w:rsidP="00C41AF8">
      <w:pPr>
        <w:pStyle w:val="SOText"/>
      </w:pPr>
      <w:r w:rsidRPr="00F07699">
        <w:t xml:space="preserve">For </w:t>
      </w:r>
      <w:r w:rsidRPr="003565D0">
        <w:t xml:space="preserve">the banking sector, special rules apply </w:t>
      </w:r>
      <w:ins w:id="1169" w:author="Author">
        <w:r w:rsidRPr="003565D0">
          <w:t xml:space="preserve">in relation to requests made to data holders </w:t>
        </w:r>
      </w:ins>
      <w:r w:rsidRPr="003565D0">
        <w:t>where there are joint account holders. These are set out in Part 4 of Schedule 3.</w:t>
      </w:r>
    </w:p>
    <w:p w14:paraId="6766C0D4" w14:textId="77777777" w:rsidR="00C41AF8" w:rsidRPr="00F07699" w:rsidRDefault="00C41AF8" w:rsidP="00C41AF8">
      <w:pPr>
        <w:pStyle w:val="SOText"/>
      </w:pPr>
      <w:r w:rsidRPr="003565D0">
        <w:t xml:space="preserve">A fee cannot be charged for the disclosure </w:t>
      </w:r>
      <w:ins w:id="1170" w:author="Author">
        <w:r w:rsidRPr="003565D0">
          <w:t xml:space="preserve">by a data holder </w:t>
        </w:r>
      </w:ins>
      <w:r w:rsidRPr="003565D0">
        <w:t xml:space="preserve">of required consumer data, but could be charged for the disclosure </w:t>
      </w:r>
      <w:ins w:id="1171" w:author="Author">
        <w:r w:rsidRPr="003565D0">
          <w:t xml:space="preserve">by a data holder </w:t>
        </w:r>
      </w:ins>
      <w:r w:rsidRPr="003565D0">
        <w:t>of voluntary consumer</w:t>
      </w:r>
      <w:ins w:id="1172" w:author="Author">
        <w:r w:rsidRPr="003565D0">
          <w:t xml:space="preserve"> data, or by an accredited data recipient for disclosure of any CDR</w:t>
        </w:r>
      </w:ins>
      <w:r w:rsidRPr="003565D0">
        <w:t xml:space="preserve"> data</w:t>
      </w:r>
      <w:r w:rsidRPr="00F07699">
        <w:t>.</w:t>
      </w:r>
    </w:p>
    <w:p w14:paraId="6C00728F" w14:textId="69BEDCC6" w:rsidR="002648C4" w:rsidRDefault="000F5F6B" w:rsidP="00A110F0">
      <w:pPr>
        <w:pStyle w:val="ActHead3"/>
        <w:rPr>
          <w:ins w:id="1173" w:author="Author"/>
        </w:rPr>
      </w:pPr>
      <w:bookmarkStart w:id="1174" w:name="_Toc61608640"/>
      <w:ins w:id="1175" w:author="Author">
        <w:r>
          <w:t xml:space="preserve">Division </w:t>
        </w:r>
      </w:ins>
      <w:bookmarkStart w:id="1176" w:name="_Toc11771597"/>
      <w:bookmarkStart w:id="1177" w:name="_Toc53487130"/>
      <w:r>
        <w:t>4.2</w:t>
      </w:r>
      <w:del w:id="1178" w:author="Author">
        <w:r w:rsidR="002648C4">
          <w:delText xml:space="preserve">  </w:delText>
        </w:r>
      </w:del>
      <w:ins w:id="1179" w:author="Author">
        <w:r w:rsidR="002648C4">
          <w:t>—</w:t>
        </w:r>
      </w:ins>
      <w:r w:rsidR="002648C4">
        <w:t>C</w:t>
      </w:r>
      <w:r w:rsidR="002648C4" w:rsidRPr="00641354">
        <w:t>onsumer data requests</w:t>
      </w:r>
      <w:r w:rsidR="002648C4">
        <w:t xml:space="preserve"> made by accredited persons</w:t>
      </w:r>
      <w:bookmarkEnd w:id="1148"/>
      <w:ins w:id="1180" w:author="Author">
        <w:r w:rsidR="00C41AF8">
          <w:t xml:space="preserve"> to CDR participants</w:t>
        </w:r>
        <w:bookmarkEnd w:id="1174"/>
      </w:ins>
    </w:p>
    <w:p w14:paraId="6837C737" w14:textId="77777777" w:rsidR="00C41AF8" w:rsidRPr="003565D0" w:rsidRDefault="00C41AF8" w:rsidP="00C41AF8">
      <w:pPr>
        <w:pStyle w:val="ActHead4"/>
        <w:rPr>
          <w:ins w:id="1181" w:author="Author"/>
        </w:rPr>
      </w:pPr>
      <w:bookmarkStart w:id="1182" w:name="_Toc50114020"/>
      <w:bookmarkStart w:id="1183" w:name="_Toc57219011"/>
      <w:bookmarkStart w:id="1184" w:name="_Toc59549125"/>
      <w:bookmarkStart w:id="1185" w:name="_Toc61608641"/>
      <w:bookmarkStart w:id="1186" w:name="_Toc50114023"/>
      <w:bookmarkStart w:id="1187" w:name="_Toc50633069"/>
      <w:bookmarkStart w:id="1188" w:name="_Toc57219014"/>
      <w:bookmarkStart w:id="1189" w:name="_Toc59549128"/>
      <w:bookmarkStart w:id="1190" w:name="_Toc11771599"/>
      <w:ins w:id="1191" w:author="Author">
        <w:r w:rsidRPr="003565D0">
          <w:t>Subdivision 4.2.1—Preliminary</w:t>
        </w:r>
        <w:bookmarkEnd w:id="1182"/>
        <w:bookmarkEnd w:id="1183"/>
        <w:bookmarkEnd w:id="1184"/>
        <w:bookmarkEnd w:id="1185"/>
      </w:ins>
    </w:p>
    <w:p w14:paraId="3EE27F25" w14:textId="77777777" w:rsidR="00C41AF8" w:rsidRPr="003565D0" w:rsidRDefault="00C41AF8" w:rsidP="00C41AF8">
      <w:pPr>
        <w:pStyle w:val="ActHead5"/>
      </w:pPr>
      <w:bookmarkStart w:id="1192" w:name="_Toc50114021"/>
      <w:bookmarkStart w:id="1193" w:name="_Toc57219012"/>
      <w:bookmarkStart w:id="1194" w:name="_Toc59549126"/>
      <w:bookmarkStart w:id="1195" w:name="_Toc61608642"/>
      <w:ins w:id="1196" w:author="Author">
        <w:r w:rsidRPr="003565D0">
          <w:t>4.2  Consumer data requests made by accredited persons to CDR participants</w:t>
        </w:r>
      </w:ins>
      <w:r w:rsidRPr="003565D0">
        <w:t>—flowchart</w:t>
      </w:r>
      <w:bookmarkEnd w:id="1176"/>
      <w:bookmarkEnd w:id="1177"/>
      <w:bookmarkEnd w:id="1192"/>
      <w:bookmarkEnd w:id="1193"/>
      <w:bookmarkEnd w:id="1194"/>
      <w:bookmarkEnd w:id="1195"/>
    </w:p>
    <w:p w14:paraId="12347314" w14:textId="5A289270" w:rsidR="00C41AF8" w:rsidRPr="00F07699" w:rsidRDefault="00C41AF8" w:rsidP="00A110F0">
      <w:pPr>
        <w:pStyle w:val="subsection"/>
      </w:pPr>
      <w:r w:rsidRPr="003565D0">
        <w:tab/>
      </w:r>
      <w:r w:rsidRPr="003565D0">
        <w:tab/>
        <w:t xml:space="preserve">The following is a flowchart for how an accredited person makes a consumer data request </w:t>
      </w:r>
      <w:ins w:id="1197" w:author="Author">
        <w:r w:rsidRPr="003565D0">
          <w:t xml:space="preserve">to a CDR participant </w:t>
        </w:r>
      </w:ins>
      <w:r w:rsidRPr="003565D0">
        <w:t xml:space="preserve">under this </w:t>
      </w:r>
      <w:del w:id="1198" w:author="Author">
        <w:r w:rsidR="002648C4">
          <w:delText>Part:</w:delText>
        </w:r>
      </w:del>
      <w:ins w:id="1199" w:author="Author">
        <w:r w:rsidRPr="003565D0">
          <w:t>Division</w:t>
        </w:r>
        <w:r w:rsidRPr="0077773C">
          <w:t>.</w:t>
        </w:r>
      </w:ins>
    </w:p>
    <w:p w14:paraId="7BF32504" w14:textId="77777777" w:rsidR="002648C4" w:rsidRDefault="002648C4" w:rsidP="002648C4">
      <w:pPr>
        <w:pStyle w:val="subsection"/>
        <w:rPr>
          <w:del w:id="1200" w:author="Author"/>
        </w:rPr>
      </w:pPr>
      <w:del w:id="1201" w:author="Author">
        <w:r>
          <w:rPr>
            <w:noProof/>
          </w:rPr>
          <w:lastRenderedPageBreak/>
          <mc:AlternateContent>
            <mc:Choice Requires="wpc">
              <w:drawing>
                <wp:inline distT="0" distB="0" distL="0" distR="0" wp14:anchorId="6236AA16" wp14:editId="66280A85">
                  <wp:extent cx="5278755" cy="7038975"/>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Rectangle 10"/>
                          <wps:cNvSpPr/>
                          <wps:spPr>
                            <a:xfrm>
                              <a:off x="1120009" y="190501"/>
                              <a:ext cx="3074400" cy="783348"/>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6ABDA" w14:textId="77777777" w:rsidR="00DC33C4" w:rsidRPr="00654B19" w:rsidRDefault="00DC33C4" w:rsidP="002648C4">
                                <w:pPr>
                                  <w:pStyle w:val="NormalWeb"/>
                                  <w:spacing w:line="260" w:lineRule="exact"/>
                                  <w:jc w:val="center"/>
                                  <w:rPr>
                                    <w:del w:id="1202" w:author="Author"/>
                                    <w:rFonts w:eastAsia="Calibri"/>
                                    <w:color w:val="000000" w:themeColor="text1"/>
                                    <w:sz w:val="20"/>
                                    <w:szCs w:val="20"/>
                                  </w:rPr>
                                </w:pPr>
                                <w:del w:id="1203" w:author="Author">
                                  <w:r w:rsidRPr="002D010F">
                                    <w:rPr>
                                      <w:rFonts w:eastAsia="Calibri"/>
                                      <w:color w:val="000000"/>
                                      <w:sz w:val="20"/>
                                      <w:szCs w:val="20"/>
                                    </w:rPr>
                                    <w:delText xml:space="preserve">A </w:delText>
                                  </w:r>
                                  <w:r w:rsidRPr="00654B19">
                                    <w:rPr>
                                      <w:rFonts w:eastAsia="Calibri"/>
                                      <w:color w:val="000000" w:themeColor="text1"/>
                                      <w:sz w:val="20"/>
                                      <w:szCs w:val="20"/>
                                    </w:rPr>
                                    <w:delText>CDR consumer has requested an accredited person to provide goods or services, which require the use of the CDR consumer’s CDR data</w:delText>
                                  </w:r>
                                  <w:r>
                                    <w:rPr>
                                      <w:rFonts w:eastAsia="Calibri"/>
                                      <w:color w:val="000000" w:themeColor="text1"/>
                                      <w:sz w:val="20"/>
                                      <w:szCs w:val="20"/>
                                    </w:rPr>
                                    <w:delText>.</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16860" y="1339792"/>
                              <a:ext cx="3074400" cy="486000"/>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0F4DA" w14:textId="77777777" w:rsidR="00DC33C4" w:rsidRPr="002D010F" w:rsidRDefault="00DC33C4" w:rsidP="002648C4">
                                <w:pPr>
                                  <w:jc w:val="center"/>
                                  <w:rPr>
                                    <w:del w:id="1204" w:author="Author"/>
                                    <w:color w:val="000000"/>
                                    <w:sz w:val="20"/>
                                  </w:rPr>
                                </w:pPr>
                                <w:del w:id="1205" w:author="Author">
                                  <w:r w:rsidRPr="002D010F">
                                    <w:rPr>
                                      <w:color w:val="000000"/>
                                      <w:sz w:val="20"/>
                                    </w:rPr>
                                    <w:delText>The CDR consumer consents to the accredited person collecting and using certain specified CDR data</w:delText>
                                  </w:r>
                                  <w:r>
                                    <w:rPr>
                                      <w:color w:val="000000"/>
                                      <w:sz w:val="20"/>
                                    </w:rPr>
                                    <w:delText>.</w:delText>
                                  </w:r>
                                </w:del>
                              </w:p>
                              <w:p w14:paraId="5E2E4069" w14:textId="77777777" w:rsidR="00DC33C4" w:rsidRDefault="00DC33C4">
                                <w:pPr>
                                  <w:rPr>
                                    <w:del w:id="1206" w:author="Author"/>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2407951" y="1050802"/>
                              <a:ext cx="484632" cy="207214"/>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108986" y="2219441"/>
                              <a:ext cx="3074400" cy="615236"/>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677D5" w14:textId="77777777" w:rsidR="00DC33C4" w:rsidRPr="002D010F" w:rsidRDefault="00DC33C4" w:rsidP="002648C4">
                                <w:pPr>
                                  <w:pStyle w:val="NormalWeb"/>
                                  <w:spacing w:line="260" w:lineRule="exact"/>
                                  <w:jc w:val="center"/>
                                  <w:rPr>
                                    <w:del w:id="1207" w:author="Author"/>
                                    <w:color w:val="000000"/>
                                    <w:sz w:val="22"/>
                                  </w:rPr>
                                </w:pPr>
                                <w:del w:id="1208" w:author="Author">
                                  <w:r w:rsidRPr="002D010F">
                                    <w:rPr>
                                      <w:rFonts w:eastAsia="Calibri"/>
                                      <w:color w:val="000000"/>
                                      <w:sz w:val="20"/>
                                      <w:szCs w:val="22"/>
                                    </w:rPr>
                                    <w:delText>The accredited person makes a consumer data request</w:delText>
                                  </w:r>
                                  <w:r>
                                    <w:rPr>
                                      <w:rFonts w:eastAsia="Calibri"/>
                                      <w:color w:val="0000FF"/>
                                      <w:sz w:val="20"/>
                                      <w:szCs w:val="22"/>
                                    </w:rPr>
                                    <w:delText>,</w:delText>
                                  </w:r>
                                  <w:r w:rsidRPr="002D010F">
                                    <w:rPr>
                                      <w:rFonts w:eastAsia="Calibri"/>
                                      <w:color w:val="000000"/>
                                      <w:sz w:val="20"/>
                                      <w:szCs w:val="22"/>
                                    </w:rPr>
                                    <w:delText xml:space="preserve"> on the CDR consumer’s behalf</w:delText>
                                  </w:r>
                                  <w:r>
                                    <w:rPr>
                                      <w:rFonts w:eastAsia="Calibri"/>
                                      <w:color w:val="0000FF"/>
                                      <w:sz w:val="20"/>
                                      <w:szCs w:val="22"/>
                                    </w:rPr>
                                    <w:delText>,</w:delText>
                                  </w:r>
                                  <w:r w:rsidRPr="002D010F">
                                    <w:rPr>
                                      <w:rFonts w:eastAsia="Calibri"/>
                                      <w:color w:val="000000"/>
                                      <w:sz w:val="20"/>
                                      <w:szCs w:val="22"/>
                                    </w:rPr>
                                    <w:delText xml:space="preserve"> to the data holder using the data holder’s accredited person request service</w:delText>
                                  </w:r>
                                  <w:r>
                                    <w:rPr>
                                      <w:rFonts w:eastAsia="Calibri"/>
                                      <w:color w:val="000000"/>
                                      <w:sz w:val="20"/>
                                      <w:szCs w:val="22"/>
                                    </w:rPr>
                                    <w:delText>.</w:delText>
                                  </w:r>
                                </w:del>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2407951" y="1910512"/>
                              <a:ext cx="484505" cy="207010"/>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116860" y="3202516"/>
                              <a:ext cx="3074400" cy="2588684"/>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CE92D" w14:textId="77777777" w:rsidR="00DC33C4" w:rsidRDefault="00DC33C4" w:rsidP="00C60B04">
                                <w:pPr>
                                  <w:pStyle w:val="NormalWeb"/>
                                  <w:spacing w:line="260" w:lineRule="exact"/>
                                  <w:jc w:val="center"/>
                                  <w:rPr>
                                    <w:del w:id="1209" w:author="Author"/>
                                    <w:rFonts w:eastAsia="Calibri"/>
                                    <w:color w:val="000000"/>
                                    <w:sz w:val="20"/>
                                    <w:szCs w:val="20"/>
                                  </w:rPr>
                                </w:pPr>
                                <w:del w:id="1210" w:author="Author">
                                  <w:r>
                                    <w:rPr>
                                      <w:rFonts w:eastAsia="Calibri"/>
                                      <w:color w:val="000000"/>
                                      <w:sz w:val="20"/>
                                      <w:szCs w:val="20"/>
                                    </w:rPr>
                                    <w:delText>For any required consumer data, the data holder must (unless covered by an exception) ask the CDR consumer to authorise disclosure of the requested data.</w:delText>
                                  </w:r>
                                </w:del>
                              </w:p>
                              <w:p w14:paraId="5DFA1925" w14:textId="77777777" w:rsidR="00DC33C4" w:rsidRDefault="00DC33C4" w:rsidP="00C60B04">
                                <w:pPr>
                                  <w:pStyle w:val="NormalWeb"/>
                                  <w:spacing w:line="260" w:lineRule="exact"/>
                                  <w:jc w:val="center"/>
                                  <w:rPr>
                                    <w:del w:id="1211" w:author="Author"/>
                                  </w:rPr>
                                </w:pPr>
                                <w:del w:id="1212" w:author="Author">
                                  <w:r>
                                    <w:rPr>
                                      <w:rFonts w:eastAsia="Calibri"/>
                                      <w:color w:val="000000"/>
                                      <w:sz w:val="20"/>
                                      <w:szCs w:val="20"/>
                                    </w:rPr>
                                    <w:delText> </w:delText>
                                  </w:r>
                                </w:del>
                              </w:p>
                              <w:p w14:paraId="5EA395D1" w14:textId="77777777" w:rsidR="00DC33C4" w:rsidRDefault="00DC33C4" w:rsidP="00C60B04">
                                <w:pPr>
                                  <w:pStyle w:val="NormalWeb"/>
                                  <w:spacing w:line="260" w:lineRule="exact"/>
                                  <w:jc w:val="center"/>
                                  <w:rPr>
                                    <w:del w:id="1213" w:author="Author"/>
                                    <w:rFonts w:eastAsia="Calibri"/>
                                    <w:color w:val="000000"/>
                                    <w:sz w:val="20"/>
                                    <w:szCs w:val="20"/>
                                  </w:rPr>
                                </w:pPr>
                                <w:del w:id="1214" w:author="Author">
                                  <w:r>
                                    <w:rPr>
                                      <w:rFonts w:eastAsia="Calibri"/>
                                      <w:color w:val="000000"/>
                                      <w:sz w:val="20"/>
                                      <w:szCs w:val="20"/>
                                    </w:rPr>
                                    <w:delText>For any voluntary consumer data, the data holder may (but is not required to) ask the CDR consumer to authorise disclosure of the requested data.</w:delText>
                                  </w:r>
                                </w:del>
                              </w:p>
                              <w:p w14:paraId="44B74E57" w14:textId="77777777" w:rsidR="00DC33C4" w:rsidRDefault="00DC33C4" w:rsidP="00C60B04">
                                <w:pPr>
                                  <w:pStyle w:val="NormalWeb"/>
                                  <w:spacing w:line="260" w:lineRule="exact"/>
                                  <w:jc w:val="center"/>
                                  <w:rPr>
                                    <w:del w:id="1215" w:author="Author"/>
                                    <w:rFonts w:eastAsia="Calibri"/>
                                    <w:color w:val="000000"/>
                                    <w:sz w:val="20"/>
                                    <w:szCs w:val="20"/>
                                  </w:rPr>
                                </w:pPr>
                              </w:p>
                              <w:p w14:paraId="47452A29" w14:textId="77777777" w:rsidR="00DC33C4" w:rsidRDefault="00DC33C4" w:rsidP="00C60B04">
                                <w:pPr>
                                  <w:pStyle w:val="NormalWeb"/>
                                  <w:spacing w:line="260" w:lineRule="exact"/>
                                  <w:jc w:val="center"/>
                                  <w:rPr>
                                    <w:del w:id="1216" w:author="Author"/>
                                    <w:rFonts w:eastAsia="Calibri"/>
                                    <w:color w:val="000000"/>
                                    <w:sz w:val="20"/>
                                    <w:szCs w:val="20"/>
                                  </w:rPr>
                                </w:pPr>
                                <w:del w:id="1217" w:author="Author">
                                  <w:r w:rsidRPr="00C60B04">
                                    <w:rPr>
                                      <w:rFonts w:eastAsia="Calibri"/>
                                      <w:color w:val="000000"/>
                                      <w:sz w:val="20"/>
                                      <w:szCs w:val="20"/>
                                    </w:rPr>
                                    <w:delText xml:space="preserve">The data holder then must disclose, to the accredited person, the </w:delText>
                                  </w:r>
                                  <w:r>
                                    <w:rPr>
                                      <w:rFonts w:eastAsia="Calibri"/>
                                      <w:color w:val="000000"/>
                                      <w:sz w:val="20"/>
                                      <w:szCs w:val="20"/>
                                    </w:rPr>
                                    <w:delText xml:space="preserve">required consumer </w:delText>
                                  </w:r>
                                  <w:r w:rsidRPr="00C60B04">
                                    <w:rPr>
                                      <w:rFonts w:eastAsia="Calibri"/>
                                      <w:color w:val="000000"/>
                                      <w:sz w:val="20"/>
                                      <w:szCs w:val="20"/>
                                    </w:rPr>
                                    <w:delText xml:space="preserve">data it is authorised to disclose, and may disclose the voluntary </w:delText>
                                  </w:r>
                                  <w:r>
                                    <w:rPr>
                                      <w:rFonts w:eastAsia="Calibri"/>
                                      <w:color w:val="000000"/>
                                      <w:sz w:val="20"/>
                                      <w:szCs w:val="20"/>
                                    </w:rPr>
                                    <w:delText>consumer</w:delText>
                                  </w:r>
                                  <w:r w:rsidRPr="00C60B04">
                                    <w:rPr>
                                      <w:rFonts w:eastAsia="Calibri"/>
                                      <w:color w:val="000000"/>
                                      <w:sz w:val="20"/>
                                      <w:szCs w:val="20"/>
                                    </w:rPr>
                                    <w:delText xml:space="preserve"> data it is authorised to disclose</w:delText>
                                  </w:r>
                                  <w:r>
                                    <w:rPr>
                                      <w:rFonts w:eastAsia="Calibri"/>
                                      <w:color w:val="000000"/>
                                      <w:sz w:val="20"/>
                                      <w:szCs w:val="20"/>
                                    </w:rPr>
                                    <w:delText>.</w:delText>
                                  </w:r>
                                </w:del>
                              </w:p>
                              <w:p w14:paraId="436F3678" w14:textId="77777777" w:rsidR="00DC33C4" w:rsidRDefault="00DC33C4" w:rsidP="00C60B04">
                                <w:pPr>
                                  <w:pStyle w:val="NormalWeb"/>
                                  <w:spacing w:line="260" w:lineRule="exact"/>
                                  <w:jc w:val="center"/>
                                  <w:rPr>
                                    <w:del w:id="1218" w:author="Author"/>
                                    <w:rFonts w:eastAsia="Calibri"/>
                                    <w:color w:val="000000"/>
                                    <w:sz w:val="20"/>
                                    <w:szCs w:val="20"/>
                                  </w:rPr>
                                </w:pPr>
                              </w:p>
                              <w:p w14:paraId="1C896FB0" w14:textId="77777777" w:rsidR="00DC33C4" w:rsidRPr="002D010F" w:rsidRDefault="00DC33C4" w:rsidP="002648C4">
                                <w:pPr>
                                  <w:pStyle w:val="NormalWeb"/>
                                  <w:spacing w:line="260" w:lineRule="exact"/>
                                  <w:jc w:val="center"/>
                                  <w:rPr>
                                    <w:del w:id="1219" w:author="Author"/>
                                    <w:color w:val="000000"/>
                                    <w:sz w:val="22"/>
                                  </w:rPr>
                                </w:pPr>
                                <w:del w:id="1220" w:author="Author">
                                  <w:r w:rsidRPr="00BB5F96">
                                    <w:rPr>
                                      <w:rFonts w:eastAsia="Calibri"/>
                                      <w:color w:val="000000" w:themeColor="text1"/>
                                      <w:sz w:val="20"/>
                                      <w:szCs w:val="20"/>
                                    </w:rPr>
                                    <w:delText xml:space="preserve">In either case, the data is disclosed through the </w:delText>
                                  </w:r>
                                  <w:r>
                                    <w:rPr>
                                      <w:rFonts w:eastAsia="Calibri"/>
                                      <w:color w:val="000000"/>
                                      <w:sz w:val="20"/>
                                      <w:szCs w:val="20"/>
                                    </w:rPr>
                                    <w:delText>data holder’s direct request service.</w:delText>
                                  </w:r>
                                </w:del>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415825" y="2912009"/>
                              <a:ext cx="484505" cy="207010"/>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099461" y="6168331"/>
                              <a:ext cx="3074035" cy="770255"/>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9737D" w14:textId="77777777" w:rsidR="00DC33C4" w:rsidRPr="002D010F" w:rsidRDefault="00DC33C4" w:rsidP="002648C4">
                                <w:pPr>
                                  <w:pStyle w:val="NormalWeb"/>
                                  <w:spacing w:line="260" w:lineRule="exact"/>
                                  <w:jc w:val="center"/>
                                  <w:rPr>
                                    <w:del w:id="1221" w:author="Author"/>
                                    <w:color w:val="000000"/>
                                  </w:rPr>
                                </w:pPr>
                                <w:del w:id="1222" w:author="Author">
                                  <w:r>
                                    <w:rPr>
                                      <w:rFonts w:eastAsia="Calibri"/>
                                      <w:color w:val="000000"/>
                                      <w:sz w:val="20"/>
                                      <w:szCs w:val="20"/>
                                    </w:rPr>
                                    <w:delText>The accredited person may use and disclose the CDR data it collects, in accordance with the Act and these rules, to provide the requested goods and services to the CDR consumer.</w:delText>
                                  </w:r>
                                </w:del>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371959" y="5877501"/>
                              <a:ext cx="484505" cy="206375"/>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236AA16" id="Canvas 13" o:spid="_x0000_s1036" editas="canvas" style="width:415.65pt;height:554.25pt;mso-position-horizontal-relative:char;mso-position-vertical-relative:line" coordsize="52787,7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">
                  <v:shape id="_x0000_s1037" type="#_x0000_t75" style="position:absolute;width:52787;height:70389;visibility:visible;mso-wrap-style:square">
                    <v:fill o:detectmouseclick="t"/>
                    <v:path o:connecttype="none"/>
                  </v:shape>
                  <v:rect id="Rectangle 10" o:spid="_x0000_s1038" style="position:absolute;left:11200;top:1905;width:30744;height:7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" fillcolor="white [3212]" strokeweight=".25pt">
                    <v:textbox>
                      <w:txbxContent>
                        <w:p w14:paraId="6186ABDA" w14:textId="77777777" w:rsidR="00DC33C4" w:rsidRPr="00654B19" w:rsidRDefault="00DC33C4" w:rsidP="002648C4">
                          <w:pPr>
                            <w:pStyle w:val="NormalWeb"/>
                            <w:spacing w:line="260" w:lineRule="exact"/>
                            <w:jc w:val="center"/>
                            <w:rPr>
                              <w:del w:id="1222" w:author="Author"/>
                              <w:rFonts w:eastAsia="Calibri"/>
                              <w:color w:val="000000" w:themeColor="text1"/>
                              <w:sz w:val="20"/>
                              <w:szCs w:val="20"/>
                            </w:rPr>
                          </w:pPr>
                          <w:del w:id="1223" w:author="Author">
                            <w:r w:rsidRPr="002D010F">
                              <w:rPr>
                                <w:rFonts w:eastAsia="Calibri"/>
                                <w:color w:val="000000"/>
                                <w:sz w:val="20"/>
                                <w:szCs w:val="20"/>
                              </w:rPr>
                              <w:delText xml:space="preserve">A </w:delText>
                            </w:r>
                            <w:r w:rsidRPr="00654B19">
                              <w:rPr>
                                <w:rFonts w:eastAsia="Calibri"/>
                                <w:color w:val="000000" w:themeColor="text1"/>
                                <w:sz w:val="20"/>
                                <w:szCs w:val="20"/>
                              </w:rPr>
                              <w:delText>CDR consumer has requested an accredited person to provide goods or services, which require the use of the CDR consumer’s CDR data</w:delText>
                            </w:r>
                            <w:r>
                              <w:rPr>
                                <w:rFonts w:eastAsia="Calibri"/>
                                <w:color w:val="000000" w:themeColor="text1"/>
                                <w:sz w:val="20"/>
                                <w:szCs w:val="20"/>
                              </w:rPr>
                              <w:delText>.</w:delText>
                            </w:r>
                          </w:del>
                        </w:p>
                      </w:txbxContent>
                    </v:textbox>
                  </v:rect>
                  <v:rect id="Rectangle 11" o:spid="_x0000_s1039" style="position:absolute;left:11168;top:13397;width:30744;height:4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" fillcolor="white [3212]" strokeweight=".25pt">
                    <v:textbox>
                      <w:txbxContent>
                        <w:p w14:paraId="5130F4DA" w14:textId="77777777" w:rsidR="00DC33C4" w:rsidRPr="002D010F" w:rsidRDefault="00DC33C4" w:rsidP="002648C4">
                          <w:pPr>
                            <w:jc w:val="center"/>
                            <w:rPr>
                              <w:del w:id="1224" w:author="Author"/>
                              <w:color w:val="000000"/>
                              <w:sz w:val="20"/>
                            </w:rPr>
                          </w:pPr>
                          <w:del w:id="1225" w:author="Author">
                            <w:r w:rsidRPr="002D010F">
                              <w:rPr>
                                <w:color w:val="000000"/>
                                <w:sz w:val="20"/>
                              </w:rPr>
                              <w:delText>The CDR consumer consents to the accredited person collecting and using certain specified CDR data</w:delText>
                            </w:r>
                            <w:r>
                              <w:rPr>
                                <w:color w:val="000000"/>
                                <w:sz w:val="20"/>
                              </w:rPr>
                              <w:delText>.</w:delText>
                            </w:r>
                          </w:del>
                        </w:p>
                        <w:p w14:paraId="5E2E4069" w14:textId="77777777" w:rsidR="00DC33C4" w:rsidRDefault="00DC33C4">
                          <w:pPr>
                            <w:rPr>
                              <w:del w:id="1226" w:author="Author"/>
                            </w:rPr>
                          </w:pPr>
                        </w:p>
                      </w:txbxContent>
                    </v:textbox>
                  </v:rect>
                  <v:shape id="Down Arrow 12" o:spid="_x0000_s1040" type="#_x0000_t67" style="position:absolute;left:24079;top:10508;width:484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" adj="10800" filled="f" strokecolor="black [3213]" strokeweight="0"/>
                  <v:rect id="Rectangle 14" o:spid="_x0000_s1041" style="position:absolute;left:11089;top:22194;width:30744;height:6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" fillcolor="white [3212]" strokeweight=".25pt">
                    <v:textbox>
                      <w:txbxContent>
                        <w:p w14:paraId="0CE677D5" w14:textId="77777777" w:rsidR="00DC33C4" w:rsidRPr="002D010F" w:rsidRDefault="00DC33C4" w:rsidP="002648C4">
                          <w:pPr>
                            <w:pStyle w:val="NormalWeb"/>
                            <w:spacing w:line="260" w:lineRule="exact"/>
                            <w:jc w:val="center"/>
                            <w:rPr>
                              <w:del w:id="1227" w:author="Author"/>
                              <w:color w:val="000000"/>
                              <w:sz w:val="22"/>
                            </w:rPr>
                          </w:pPr>
                          <w:del w:id="1228" w:author="Author">
                            <w:r w:rsidRPr="002D010F">
                              <w:rPr>
                                <w:rFonts w:eastAsia="Calibri"/>
                                <w:color w:val="000000"/>
                                <w:sz w:val="20"/>
                                <w:szCs w:val="22"/>
                              </w:rPr>
                              <w:delText>The accredited person makes a consumer data request</w:delText>
                            </w:r>
                            <w:r>
                              <w:rPr>
                                <w:rFonts w:eastAsia="Calibri"/>
                                <w:color w:val="0000FF"/>
                                <w:sz w:val="20"/>
                                <w:szCs w:val="22"/>
                              </w:rPr>
                              <w:delText>,</w:delText>
                            </w:r>
                            <w:r w:rsidRPr="002D010F">
                              <w:rPr>
                                <w:rFonts w:eastAsia="Calibri"/>
                                <w:color w:val="000000"/>
                                <w:sz w:val="20"/>
                                <w:szCs w:val="22"/>
                              </w:rPr>
                              <w:delText xml:space="preserve"> on the CDR consumer’s behalf</w:delText>
                            </w:r>
                            <w:r>
                              <w:rPr>
                                <w:rFonts w:eastAsia="Calibri"/>
                                <w:color w:val="0000FF"/>
                                <w:sz w:val="20"/>
                                <w:szCs w:val="22"/>
                              </w:rPr>
                              <w:delText>,</w:delText>
                            </w:r>
                            <w:r w:rsidRPr="002D010F">
                              <w:rPr>
                                <w:rFonts w:eastAsia="Calibri"/>
                                <w:color w:val="000000"/>
                                <w:sz w:val="20"/>
                                <w:szCs w:val="22"/>
                              </w:rPr>
                              <w:delText xml:space="preserve"> to the data holder using the data holder’s accredited person request service</w:delText>
                            </w:r>
                            <w:r>
                              <w:rPr>
                                <w:rFonts w:eastAsia="Calibri"/>
                                <w:color w:val="000000"/>
                                <w:sz w:val="20"/>
                                <w:szCs w:val="22"/>
                              </w:rPr>
                              <w:delText>.</w:delText>
                            </w:r>
                          </w:del>
                        </w:p>
                      </w:txbxContent>
                    </v:textbox>
                  </v:rect>
                  <v:shape id="Down Arrow 15" o:spid="_x0000_s1042" type="#_x0000_t67" style="position:absolute;left:24079;top:19105;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" adj="10800" filled="f" strokecolor="black [3213]" strokeweight="0"/>
                  <v:rect id="Rectangle 16" o:spid="_x0000_s1043" style="position:absolute;left:11168;top:32025;width:30744;height:25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" fillcolor="white [3212]" strokeweight=".25pt">
                    <v:textbox>
                      <w:txbxContent>
                        <w:p w14:paraId="282CE92D" w14:textId="77777777" w:rsidR="00DC33C4" w:rsidRDefault="00DC33C4" w:rsidP="00C60B04">
                          <w:pPr>
                            <w:pStyle w:val="NormalWeb"/>
                            <w:spacing w:line="260" w:lineRule="exact"/>
                            <w:jc w:val="center"/>
                            <w:rPr>
                              <w:del w:id="1229" w:author="Author"/>
                              <w:rFonts w:eastAsia="Calibri"/>
                              <w:color w:val="000000"/>
                              <w:sz w:val="20"/>
                              <w:szCs w:val="20"/>
                            </w:rPr>
                          </w:pPr>
                          <w:del w:id="1230" w:author="Author">
                            <w:r>
                              <w:rPr>
                                <w:rFonts w:eastAsia="Calibri"/>
                                <w:color w:val="000000"/>
                                <w:sz w:val="20"/>
                                <w:szCs w:val="20"/>
                              </w:rPr>
                              <w:delText>For any required consumer data, the data holder must (unless covered by an exception) ask the CDR consumer to authorise disclosure of the requested data.</w:delText>
                            </w:r>
                          </w:del>
                        </w:p>
                        <w:p w14:paraId="5DFA1925" w14:textId="77777777" w:rsidR="00DC33C4" w:rsidRDefault="00DC33C4" w:rsidP="00C60B04">
                          <w:pPr>
                            <w:pStyle w:val="NormalWeb"/>
                            <w:spacing w:line="260" w:lineRule="exact"/>
                            <w:jc w:val="center"/>
                            <w:rPr>
                              <w:del w:id="1231" w:author="Author"/>
                            </w:rPr>
                          </w:pPr>
                          <w:del w:id="1232" w:author="Author">
                            <w:r>
                              <w:rPr>
                                <w:rFonts w:eastAsia="Calibri"/>
                                <w:color w:val="000000"/>
                                <w:sz w:val="20"/>
                                <w:szCs w:val="20"/>
                              </w:rPr>
                              <w:delText> </w:delText>
                            </w:r>
                          </w:del>
                        </w:p>
                        <w:p w14:paraId="5EA395D1" w14:textId="77777777" w:rsidR="00DC33C4" w:rsidRDefault="00DC33C4" w:rsidP="00C60B04">
                          <w:pPr>
                            <w:pStyle w:val="NormalWeb"/>
                            <w:spacing w:line="260" w:lineRule="exact"/>
                            <w:jc w:val="center"/>
                            <w:rPr>
                              <w:del w:id="1233" w:author="Author"/>
                              <w:rFonts w:eastAsia="Calibri"/>
                              <w:color w:val="000000"/>
                              <w:sz w:val="20"/>
                              <w:szCs w:val="20"/>
                            </w:rPr>
                          </w:pPr>
                          <w:del w:id="1234" w:author="Author">
                            <w:r>
                              <w:rPr>
                                <w:rFonts w:eastAsia="Calibri"/>
                                <w:color w:val="000000"/>
                                <w:sz w:val="20"/>
                                <w:szCs w:val="20"/>
                              </w:rPr>
                              <w:delText>For any voluntary consumer data, the data holder may (but is not required to) ask the CDR consumer to authorise disclosure of the requested data.</w:delText>
                            </w:r>
                          </w:del>
                        </w:p>
                        <w:p w14:paraId="44B74E57" w14:textId="77777777" w:rsidR="00DC33C4" w:rsidRDefault="00DC33C4" w:rsidP="00C60B04">
                          <w:pPr>
                            <w:pStyle w:val="NormalWeb"/>
                            <w:spacing w:line="260" w:lineRule="exact"/>
                            <w:jc w:val="center"/>
                            <w:rPr>
                              <w:del w:id="1235" w:author="Author"/>
                              <w:rFonts w:eastAsia="Calibri"/>
                              <w:color w:val="000000"/>
                              <w:sz w:val="20"/>
                              <w:szCs w:val="20"/>
                            </w:rPr>
                          </w:pPr>
                        </w:p>
                        <w:p w14:paraId="47452A29" w14:textId="77777777" w:rsidR="00DC33C4" w:rsidRDefault="00DC33C4" w:rsidP="00C60B04">
                          <w:pPr>
                            <w:pStyle w:val="NormalWeb"/>
                            <w:spacing w:line="260" w:lineRule="exact"/>
                            <w:jc w:val="center"/>
                            <w:rPr>
                              <w:del w:id="1236" w:author="Author"/>
                              <w:rFonts w:eastAsia="Calibri"/>
                              <w:color w:val="000000"/>
                              <w:sz w:val="20"/>
                              <w:szCs w:val="20"/>
                            </w:rPr>
                          </w:pPr>
                          <w:del w:id="1237" w:author="Author">
                            <w:r w:rsidRPr="00C60B04">
                              <w:rPr>
                                <w:rFonts w:eastAsia="Calibri"/>
                                <w:color w:val="000000"/>
                                <w:sz w:val="20"/>
                                <w:szCs w:val="20"/>
                              </w:rPr>
                              <w:delText xml:space="preserve">The data holder then must disclose, to the accredited person, the </w:delText>
                            </w:r>
                            <w:r>
                              <w:rPr>
                                <w:rFonts w:eastAsia="Calibri"/>
                                <w:color w:val="000000"/>
                                <w:sz w:val="20"/>
                                <w:szCs w:val="20"/>
                              </w:rPr>
                              <w:delText xml:space="preserve">required consumer </w:delText>
                            </w:r>
                            <w:r w:rsidRPr="00C60B04">
                              <w:rPr>
                                <w:rFonts w:eastAsia="Calibri"/>
                                <w:color w:val="000000"/>
                                <w:sz w:val="20"/>
                                <w:szCs w:val="20"/>
                              </w:rPr>
                              <w:delText xml:space="preserve">data it is authorised to disclose, and may disclose the voluntary </w:delText>
                            </w:r>
                            <w:r>
                              <w:rPr>
                                <w:rFonts w:eastAsia="Calibri"/>
                                <w:color w:val="000000"/>
                                <w:sz w:val="20"/>
                                <w:szCs w:val="20"/>
                              </w:rPr>
                              <w:delText>consumer</w:delText>
                            </w:r>
                            <w:r w:rsidRPr="00C60B04">
                              <w:rPr>
                                <w:rFonts w:eastAsia="Calibri"/>
                                <w:color w:val="000000"/>
                                <w:sz w:val="20"/>
                                <w:szCs w:val="20"/>
                              </w:rPr>
                              <w:delText xml:space="preserve"> data it is authorised to disclose</w:delText>
                            </w:r>
                            <w:r>
                              <w:rPr>
                                <w:rFonts w:eastAsia="Calibri"/>
                                <w:color w:val="000000"/>
                                <w:sz w:val="20"/>
                                <w:szCs w:val="20"/>
                              </w:rPr>
                              <w:delText>.</w:delText>
                            </w:r>
                          </w:del>
                        </w:p>
                        <w:p w14:paraId="436F3678" w14:textId="77777777" w:rsidR="00DC33C4" w:rsidRDefault="00DC33C4" w:rsidP="00C60B04">
                          <w:pPr>
                            <w:pStyle w:val="NormalWeb"/>
                            <w:spacing w:line="260" w:lineRule="exact"/>
                            <w:jc w:val="center"/>
                            <w:rPr>
                              <w:del w:id="1238" w:author="Author"/>
                              <w:rFonts w:eastAsia="Calibri"/>
                              <w:color w:val="000000"/>
                              <w:sz w:val="20"/>
                              <w:szCs w:val="20"/>
                            </w:rPr>
                          </w:pPr>
                        </w:p>
                        <w:p w14:paraId="1C896FB0" w14:textId="77777777" w:rsidR="00DC33C4" w:rsidRPr="002D010F" w:rsidRDefault="00DC33C4" w:rsidP="002648C4">
                          <w:pPr>
                            <w:pStyle w:val="NormalWeb"/>
                            <w:spacing w:line="260" w:lineRule="exact"/>
                            <w:jc w:val="center"/>
                            <w:rPr>
                              <w:del w:id="1239" w:author="Author"/>
                              <w:color w:val="000000"/>
                              <w:sz w:val="22"/>
                            </w:rPr>
                          </w:pPr>
                          <w:del w:id="1240" w:author="Author">
                            <w:r w:rsidRPr="00BB5F96">
                              <w:rPr>
                                <w:rFonts w:eastAsia="Calibri"/>
                                <w:color w:val="000000" w:themeColor="text1"/>
                                <w:sz w:val="20"/>
                                <w:szCs w:val="20"/>
                              </w:rPr>
                              <w:delText xml:space="preserve">In either case, the data is disclosed through the </w:delText>
                            </w:r>
                            <w:r>
                              <w:rPr>
                                <w:rFonts w:eastAsia="Calibri"/>
                                <w:color w:val="000000"/>
                                <w:sz w:val="20"/>
                                <w:szCs w:val="20"/>
                              </w:rPr>
                              <w:delText>data holder’s direct request service.</w:delText>
                            </w:r>
                          </w:del>
                        </w:p>
                      </w:txbxContent>
                    </v:textbox>
                  </v:rect>
                  <v:shape id="Down Arrow 17" o:spid="_x0000_s1044" type="#_x0000_t67" style="position:absolute;left:24158;top:29120;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" adj="10800" filled="f" strokecolor="black [3213]" strokeweight="0"/>
                  <v:rect id="Rectangle 18" o:spid="_x0000_s1045" style="position:absolute;left:10994;top:61683;width:30740;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" fillcolor="white [3212]" strokeweight=".25pt">
                    <v:textbox>
                      <w:txbxContent>
                        <w:p w14:paraId="7909737D" w14:textId="77777777" w:rsidR="00DC33C4" w:rsidRPr="002D010F" w:rsidRDefault="00DC33C4" w:rsidP="002648C4">
                          <w:pPr>
                            <w:pStyle w:val="NormalWeb"/>
                            <w:spacing w:line="260" w:lineRule="exact"/>
                            <w:jc w:val="center"/>
                            <w:rPr>
                              <w:del w:id="1241" w:author="Author"/>
                              <w:color w:val="000000"/>
                            </w:rPr>
                          </w:pPr>
                          <w:del w:id="1242" w:author="Author">
                            <w:r>
                              <w:rPr>
                                <w:rFonts w:eastAsia="Calibri"/>
                                <w:color w:val="000000"/>
                                <w:sz w:val="20"/>
                                <w:szCs w:val="20"/>
                              </w:rPr>
                              <w:delText>The accredited person may use and disclose the CDR data it collects, in accordance with the Act and these rules, to provide the requested goods and services to the CDR consumer.</w:delText>
                            </w:r>
                          </w:del>
                        </w:p>
                      </w:txbxContent>
                    </v:textbox>
                  </v:rect>
                  <v:shape id="Down Arrow 19" o:spid="_x0000_s1046" type="#_x0000_t67" style="position:absolute;left:23719;top:58775;width:484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" adj="10800" filled="f" strokecolor="black [3213]" strokeweight="0"/>
                  <w10:anchorlock/>
                </v:group>
              </w:pict>
            </mc:Fallback>
          </mc:AlternateContent>
        </w:r>
      </w:del>
    </w:p>
    <w:p w14:paraId="39E00543" w14:textId="77777777" w:rsidR="002648C4" w:rsidRDefault="000F5F6B" w:rsidP="002648C4">
      <w:pPr>
        <w:pStyle w:val="ActHead3"/>
        <w:pageBreakBefore/>
        <w:rPr>
          <w:del w:id="1223" w:author="Author"/>
        </w:rPr>
      </w:pPr>
      <w:bookmarkStart w:id="1224" w:name="_Toc53487131"/>
      <w:del w:id="1225" w:author="Author">
        <w:r>
          <w:lastRenderedPageBreak/>
          <w:delText>Division 4.2</w:delText>
        </w:r>
        <w:r w:rsidR="002648C4">
          <w:delText>—C</w:delText>
        </w:r>
        <w:r w:rsidR="002648C4" w:rsidRPr="00641354">
          <w:delText>onsumer data requests</w:delText>
        </w:r>
        <w:r w:rsidR="002648C4">
          <w:delText xml:space="preserve"> made by accredited persons</w:delText>
        </w:r>
        <w:bookmarkEnd w:id="1224"/>
      </w:del>
    </w:p>
    <w:p w14:paraId="012F886E" w14:textId="77777777" w:rsidR="00C41AF8" w:rsidRPr="00466BDB" w:rsidRDefault="00C41AF8" w:rsidP="00C41AF8">
      <w:pPr>
        <w:pStyle w:val="subsection"/>
        <w:rPr>
          <w:ins w:id="1226" w:author="Author"/>
        </w:rPr>
      </w:pPr>
      <w:ins w:id="1227" w:author="Author">
        <w:r>
          <w:rPr>
            <w:noProof/>
          </w:rPr>
          <mc:AlternateContent>
            <mc:Choice Requires="wpc">
              <w:drawing>
                <wp:anchor distT="0" distB="0" distL="114300" distR="114300" simplePos="0" relativeHeight="251658240" behindDoc="0" locked="0" layoutInCell="1" allowOverlap="1" wp14:anchorId="3E3D1A98" wp14:editId="493206FE">
                  <wp:simplePos x="0" y="0"/>
                  <wp:positionH relativeFrom="character">
                    <wp:posOffset>0</wp:posOffset>
                  </wp:positionH>
                  <wp:positionV relativeFrom="line">
                    <wp:posOffset>0</wp:posOffset>
                  </wp:positionV>
                  <wp:extent cx="5278755" cy="6791325"/>
                  <wp:effectExtent l="0" t="0" r="0" b="1905"/>
                  <wp:wrapNone/>
                  <wp:docPr id="69"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49"/>
                          <wps:cNvSpPr>
                            <a:spLocks noChangeArrowheads="1"/>
                          </wps:cNvSpPr>
                          <wps:spPr bwMode="auto">
                            <a:xfrm>
                              <a:off x="84701" y="57100"/>
                              <a:ext cx="5071753" cy="447702"/>
                            </a:xfrm>
                            <a:prstGeom prst="rect">
                              <a:avLst/>
                            </a:prstGeom>
                            <a:solidFill>
                              <a:schemeClr val="bg1">
                                <a:lumMod val="100000"/>
                                <a:lumOff val="0"/>
                              </a:schemeClr>
                            </a:solidFill>
                            <a:ln w="3175">
                              <a:solidFill>
                                <a:srgbClr val="000000"/>
                              </a:solidFill>
                              <a:miter lim="800000"/>
                              <a:headEnd/>
                              <a:tailEnd/>
                            </a:ln>
                          </wps:spPr>
                          <wps:txbx>
                            <w:txbxContent>
                              <w:p w14:paraId="1B0DE61E" w14:textId="77777777" w:rsidR="00DC33C4" w:rsidRPr="005825F5" w:rsidRDefault="00DC33C4" w:rsidP="00C41AF8">
                                <w:pPr>
                                  <w:pStyle w:val="NormalWeb"/>
                                  <w:spacing w:line="260" w:lineRule="exact"/>
                                  <w:jc w:val="center"/>
                                  <w:rPr>
                                    <w:ins w:id="1228" w:author="Author"/>
                                    <w:rFonts w:eastAsia="Calibri"/>
                                    <w:color w:val="000000" w:themeColor="text1"/>
                                    <w:sz w:val="20"/>
                                    <w:szCs w:val="20"/>
                                  </w:rPr>
                                </w:pPr>
                                <w:ins w:id="1229" w:author="Author">
                                  <w:r w:rsidRPr="005825F5">
                                    <w:rPr>
                                      <w:rFonts w:eastAsia="Calibri"/>
                                      <w:color w:val="000000" w:themeColor="text1"/>
                                      <w:sz w:val="20"/>
                                      <w:szCs w:val="20"/>
                                    </w:rPr>
                                    <w:t>A CDR consumer has requested an accredited person to provide goods or services, which require the use of the CDR consumer’s CDR data.</w:t>
                                  </w:r>
                                </w:ins>
                              </w:p>
                            </w:txbxContent>
                          </wps:txbx>
                          <wps:bodyPr rot="0" vert="horz" wrap="square" lIns="91440" tIns="45720" rIns="91440" bIns="45720" anchor="ctr" anchorCtr="0" upright="1">
                            <a:noAutofit/>
                          </wps:bodyPr>
                        </wps:wsp>
                        <wps:wsp>
                          <wps:cNvPr id="52" name="Rectangle 50"/>
                          <wps:cNvSpPr>
                            <a:spLocks noChangeArrowheads="1"/>
                          </wps:cNvSpPr>
                          <wps:spPr bwMode="auto">
                            <a:xfrm>
                              <a:off x="80201" y="847703"/>
                              <a:ext cx="5068653" cy="447602"/>
                            </a:xfrm>
                            <a:prstGeom prst="rect">
                              <a:avLst/>
                            </a:prstGeom>
                            <a:solidFill>
                              <a:schemeClr val="bg1">
                                <a:lumMod val="100000"/>
                                <a:lumOff val="0"/>
                              </a:schemeClr>
                            </a:solidFill>
                            <a:ln w="3175">
                              <a:solidFill>
                                <a:srgbClr val="000000"/>
                              </a:solidFill>
                              <a:miter lim="800000"/>
                              <a:headEnd/>
                              <a:tailEnd/>
                            </a:ln>
                          </wps:spPr>
                          <wps:txbx>
                            <w:txbxContent>
                              <w:p w14:paraId="1BA89014" w14:textId="77777777" w:rsidR="00DC33C4" w:rsidRPr="005825F5" w:rsidRDefault="00DC33C4" w:rsidP="00C41AF8">
                                <w:pPr>
                                  <w:jc w:val="center"/>
                                  <w:rPr>
                                    <w:ins w:id="1230" w:author="Author"/>
                                    <w:color w:val="000000" w:themeColor="text1"/>
                                  </w:rPr>
                                </w:pPr>
                                <w:ins w:id="1231" w:author="Author">
                                  <w:r w:rsidRPr="005825F5">
                                    <w:rPr>
                                      <w:color w:val="000000" w:themeColor="text1"/>
                                      <w:sz w:val="20"/>
                                    </w:rPr>
                                    <w:t>The CDR consumer consents to the accredited person collecting certain specified CDR data from a CDR participant and using it to provide those goods or serv</w:t>
                                  </w:r>
                                  <w:r w:rsidRPr="005825F5">
                                    <w:rPr>
                                      <w:color w:val="000000" w:themeColor="text1"/>
                                    </w:rPr>
                                    <w:t>ices.</w:t>
                                  </w:r>
                                </w:ins>
                              </w:p>
                              <w:p w14:paraId="2CAC1D6B" w14:textId="77777777" w:rsidR="00DC33C4" w:rsidRPr="00572C56" w:rsidRDefault="00DC33C4" w:rsidP="00C41AF8">
                                <w:pPr>
                                  <w:rPr>
                                    <w:ins w:id="1232" w:author="Author"/>
                                    <w:color w:val="000000" w:themeColor="text1"/>
                                  </w:rPr>
                                </w:pPr>
                              </w:p>
                            </w:txbxContent>
                          </wps:txbx>
                          <wps:bodyPr rot="0" vert="horz" wrap="square" lIns="91440" tIns="45720" rIns="91440" bIns="45720" anchor="ctr" anchorCtr="0" upright="1">
                            <a:noAutofit/>
                          </wps:bodyPr>
                        </wps:wsp>
                        <wps:wsp>
                          <wps:cNvPr id="53" name="Down Arrow 51"/>
                          <wps:cNvSpPr>
                            <a:spLocks noChangeArrowheads="1"/>
                          </wps:cNvSpPr>
                          <wps:spPr bwMode="auto">
                            <a:xfrm>
                              <a:off x="2407925" y="574502"/>
                              <a:ext cx="484605" cy="2072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Rectangle 52"/>
                          <wps:cNvSpPr>
                            <a:spLocks noChangeArrowheads="1"/>
                          </wps:cNvSpPr>
                          <wps:spPr bwMode="auto">
                            <a:xfrm>
                              <a:off x="80201" y="1628706"/>
                              <a:ext cx="2502326" cy="951704"/>
                            </a:xfrm>
                            <a:prstGeom prst="rect">
                              <a:avLst/>
                            </a:prstGeom>
                            <a:solidFill>
                              <a:schemeClr val="bg1">
                                <a:lumMod val="100000"/>
                                <a:lumOff val="0"/>
                              </a:schemeClr>
                            </a:solidFill>
                            <a:ln w="3175">
                              <a:solidFill>
                                <a:srgbClr val="000000"/>
                              </a:solidFill>
                              <a:miter lim="800000"/>
                              <a:headEnd/>
                              <a:tailEnd/>
                            </a:ln>
                          </wps:spPr>
                          <wps:txbx>
                            <w:txbxContent>
                              <w:p w14:paraId="02963B22" w14:textId="77777777" w:rsidR="00DC33C4" w:rsidRPr="005825F5" w:rsidRDefault="00DC33C4" w:rsidP="00C41AF8">
                                <w:pPr>
                                  <w:pStyle w:val="NormalWeb"/>
                                  <w:spacing w:line="260" w:lineRule="exact"/>
                                  <w:jc w:val="center"/>
                                  <w:rPr>
                                    <w:ins w:id="1233" w:author="Author"/>
                                    <w:rFonts w:eastAsia="Calibri"/>
                                    <w:b/>
                                    <w:color w:val="000000" w:themeColor="text1"/>
                                    <w:sz w:val="20"/>
                                    <w:szCs w:val="22"/>
                                  </w:rPr>
                                </w:pPr>
                                <w:ins w:id="1234" w:author="Author">
                                  <w:r w:rsidRPr="005825F5">
                                    <w:rPr>
                                      <w:rFonts w:eastAsia="Calibri"/>
                                      <w:b/>
                                      <w:color w:val="000000" w:themeColor="text1"/>
                                      <w:sz w:val="20"/>
                                      <w:szCs w:val="22"/>
                                    </w:rPr>
                                    <w:t>Consumer data request to data holder</w:t>
                                  </w:r>
                                </w:ins>
                              </w:p>
                              <w:p w14:paraId="5867417F" w14:textId="77777777" w:rsidR="00DC33C4" w:rsidRPr="005825F5" w:rsidRDefault="00DC33C4" w:rsidP="00C41AF8">
                                <w:pPr>
                                  <w:pStyle w:val="NormalWeb"/>
                                  <w:spacing w:line="260" w:lineRule="exact"/>
                                  <w:jc w:val="center"/>
                                  <w:rPr>
                                    <w:ins w:id="1235" w:author="Author"/>
                                    <w:color w:val="000000" w:themeColor="text1"/>
                                    <w:sz w:val="22"/>
                                  </w:rPr>
                                </w:pPr>
                                <w:ins w:id="1236" w:author="Author">
                                  <w:r w:rsidRPr="005825F5">
                                    <w:rPr>
                                      <w:rFonts w:eastAsia="Calibri"/>
                                      <w:color w:val="000000" w:themeColor="text1"/>
                                      <w:sz w:val="20"/>
                                      <w:szCs w:val="22"/>
                                    </w:rPr>
                                    <w:t>The accredited person makes a consumer data request, on the CDR consumer’s behalf, to a data holder using the data holder’s accredited person request service.</w:t>
                                  </w:r>
                                </w:ins>
                              </w:p>
                            </w:txbxContent>
                          </wps:txbx>
                          <wps:bodyPr rot="0" vert="horz" wrap="square" lIns="91440" tIns="45720" rIns="91440" bIns="45720" anchor="ctr" anchorCtr="0" upright="1">
                            <a:noAutofit/>
                          </wps:bodyPr>
                        </wps:wsp>
                        <wps:wsp>
                          <wps:cNvPr id="55" name="Rectangle 54"/>
                          <wps:cNvSpPr>
                            <a:spLocks noChangeArrowheads="1"/>
                          </wps:cNvSpPr>
                          <wps:spPr bwMode="auto">
                            <a:xfrm>
                              <a:off x="79901" y="2894911"/>
                              <a:ext cx="2494326" cy="1305605"/>
                            </a:xfrm>
                            <a:prstGeom prst="rect">
                              <a:avLst/>
                            </a:prstGeom>
                            <a:solidFill>
                              <a:schemeClr val="bg1">
                                <a:lumMod val="100000"/>
                                <a:lumOff val="0"/>
                              </a:schemeClr>
                            </a:solidFill>
                            <a:ln w="3175">
                              <a:solidFill>
                                <a:srgbClr val="000000"/>
                              </a:solidFill>
                              <a:miter lim="800000"/>
                              <a:headEnd/>
                              <a:tailEnd/>
                            </a:ln>
                          </wps:spPr>
                          <wps:txbx>
                            <w:txbxContent>
                              <w:p w14:paraId="53F72899" w14:textId="77777777" w:rsidR="00DC33C4" w:rsidRPr="005825F5" w:rsidRDefault="00DC33C4" w:rsidP="00C41AF8">
                                <w:pPr>
                                  <w:pStyle w:val="NormalWeb"/>
                                  <w:spacing w:after="60" w:line="260" w:lineRule="exact"/>
                                  <w:jc w:val="center"/>
                                  <w:rPr>
                                    <w:ins w:id="1237" w:author="Author"/>
                                    <w:color w:val="000000" w:themeColor="text1"/>
                                  </w:rPr>
                                </w:pPr>
                                <w:ins w:id="1238" w:author="Author">
                                  <w:r w:rsidRPr="005825F5">
                                    <w:rPr>
                                      <w:rFonts w:eastAsia="Calibri"/>
                                      <w:color w:val="000000" w:themeColor="text1"/>
                                      <w:sz w:val="20"/>
                                      <w:szCs w:val="20"/>
                                    </w:rPr>
                                    <w:t>For any required consumer data, the data holder must (unless covered by an exception) ask the CDR consumer to authorise disclosure of the requested data. </w:t>
                                  </w:r>
                                </w:ins>
                              </w:p>
                              <w:p w14:paraId="4BDD5C15" w14:textId="77777777" w:rsidR="00DC33C4" w:rsidRPr="005825F5" w:rsidRDefault="00DC33C4" w:rsidP="00C41AF8">
                                <w:pPr>
                                  <w:pStyle w:val="NormalWeb"/>
                                  <w:spacing w:line="260" w:lineRule="exact"/>
                                  <w:jc w:val="center"/>
                                  <w:rPr>
                                    <w:ins w:id="1239" w:author="Author"/>
                                    <w:rFonts w:eastAsia="Calibri"/>
                                    <w:color w:val="000000" w:themeColor="text1"/>
                                    <w:sz w:val="20"/>
                                    <w:szCs w:val="20"/>
                                  </w:rPr>
                                </w:pPr>
                                <w:ins w:id="1240" w:author="Author">
                                  <w:r w:rsidRPr="005825F5">
                                    <w:rPr>
                                      <w:rFonts w:eastAsia="Calibri"/>
                                      <w:color w:val="000000" w:themeColor="text1"/>
                                      <w:sz w:val="20"/>
                                      <w:szCs w:val="20"/>
                                    </w:rPr>
                                    <w:t>For any voluntary consumer data, the data holder may (but is not required to) ask the CDR consumer to authorise disclosure.</w:t>
                                  </w:r>
                                </w:ins>
                              </w:p>
                            </w:txbxContent>
                          </wps:txbx>
                          <wps:bodyPr rot="0" vert="horz" wrap="square" lIns="91440" tIns="45720" rIns="91440" bIns="45720" anchor="ctr" anchorCtr="0" upright="1">
                            <a:noAutofit/>
                          </wps:bodyPr>
                        </wps:wsp>
                        <wps:wsp>
                          <wps:cNvPr id="56" name="Down Arrow 55"/>
                          <wps:cNvSpPr>
                            <a:spLocks noChangeArrowheads="1"/>
                          </wps:cNvSpPr>
                          <wps:spPr bwMode="auto">
                            <a:xfrm>
                              <a:off x="1101511" y="2644310"/>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 name="Rectangle 56"/>
                          <wps:cNvSpPr>
                            <a:spLocks noChangeArrowheads="1"/>
                          </wps:cNvSpPr>
                          <wps:spPr bwMode="auto">
                            <a:xfrm>
                              <a:off x="72001" y="6132223"/>
                              <a:ext cx="5090253" cy="592402"/>
                            </a:xfrm>
                            <a:prstGeom prst="rect">
                              <a:avLst/>
                            </a:prstGeom>
                            <a:solidFill>
                              <a:schemeClr val="bg1">
                                <a:lumMod val="100000"/>
                                <a:lumOff val="0"/>
                              </a:schemeClr>
                            </a:solidFill>
                            <a:ln w="3175">
                              <a:solidFill>
                                <a:srgbClr val="000000"/>
                              </a:solidFill>
                              <a:miter lim="800000"/>
                              <a:headEnd/>
                              <a:tailEnd/>
                            </a:ln>
                          </wps:spPr>
                          <wps:txbx>
                            <w:txbxContent>
                              <w:p w14:paraId="744A8C31" w14:textId="77777777" w:rsidR="00DC33C4" w:rsidRPr="005825F5" w:rsidRDefault="00DC33C4" w:rsidP="00C41AF8">
                                <w:pPr>
                                  <w:pStyle w:val="NormalWeb"/>
                                  <w:spacing w:line="260" w:lineRule="exact"/>
                                  <w:jc w:val="center"/>
                                  <w:rPr>
                                    <w:ins w:id="1241" w:author="Author"/>
                                    <w:color w:val="000000" w:themeColor="text1"/>
                                  </w:rPr>
                                </w:pPr>
                                <w:ins w:id="1242" w:author="Author">
                                  <w:r w:rsidRPr="005825F5">
                                    <w:rPr>
                                      <w:rFonts w:eastAsia="Calibri"/>
                                      <w:color w:val="000000" w:themeColor="text1"/>
                                      <w:sz w:val="20"/>
                                      <w:szCs w:val="20"/>
                                    </w:rPr>
                                    <w:t>The accredited person may use and disclose the CDR data it collects as a result of the consumer data request, in accordance with the Act and these rules, to provide the requested goods and services to the CDR consumer</w:t>
                                  </w:r>
                                  <w:r>
                                    <w:rPr>
                                      <w:rFonts w:eastAsia="Calibri"/>
                                      <w:color w:val="000000" w:themeColor="text1"/>
                                      <w:sz w:val="20"/>
                                      <w:szCs w:val="20"/>
                                    </w:rPr>
                                    <w:t>, and as otherwise consented to by the CDR consumer</w:t>
                                  </w:r>
                                  <w:r w:rsidRPr="005825F5">
                                    <w:rPr>
                                      <w:rFonts w:eastAsia="Calibri"/>
                                      <w:color w:val="000000" w:themeColor="text1"/>
                                      <w:sz w:val="20"/>
                                      <w:szCs w:val="20"/>
                                    </w:rPr>
                                    <w:t>.</w:t>
                                  </w:r>
                                </w:ins>
                              </w:p>
                            </w:txbxContent>
                          </wps:txbx>
                          <wps:bodyPr rot="0" vert="horz" wrap="square" lIns="91440" tIns="45720" rIns="91440" bIns="45720" anchor="ctr" anchorCtr="0" upright="1">
                            <a:noAutofit/>
                          </wps:bodyPr>
                        </wps:wsp>
                        <wps:wsp>
                          <wps:cNvPr id="58" name="Down Arrow 57"/>
                          <wps:cNvSpPr>
                            <a:spLocks noChangeArrowheads="1"/>
                          </wps:cNvSpPr>
                          <wps:spPr bwMode="auto">
                            <a:xfrm>
                              <a:off x="1111712" y="5857222"/>
                              <a:ext cx="484505" cy="2063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 name="Down Arrow 58"/>
                          <wps:cNvSpPr>
                            <a:spLocks noChangeArrowheads="1"/>
                          </wps:cNvSpPr>
                          <wps:spPr bwMode="auto">
                            <a:xfrm>
                              <a:off x="1122512" y="4259316"/>
                              <a:ext cx="484505" cy="2064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Rectangle 59"/>
                          <wps:cNvSpPr>
                            <a:spLocks noChangeArrowheads="1"/>
                          </wps:cNvSpPr>
                          <wps:spPr bwMode="auto">
                            <a:xfrm>
                              <a:off x="76401" y="4513617"/>
                              <a:ext cx="2526426" cy="1287105"/>
                            </a:xfrm>
                            <a:prstGeom prst="rect">
                              <a:avLst/>
                            </a:prstGeom>
                            <a:solidFill>
                              <a:schemeClr val="bg1">
                                <a:lumMod val="100000"/>
                                <a:lumOff val="0"/>
                              </a:schemeClr>
                            </a:solidFill>
                            <a:ln w="3175">
                              <a:solidFill>
                                <a:srgbClr val="000000"/>
                              </a:solidFill>
                              <a:miter lim="800000"/>
                              <a:headEnd/>
                              <a:tailEnd/>
                            </a:ln>
                          </wps:spPr>
                          <wps:txbx>
                            <w:txbxContent>
                              <w:p w14:paraId="3EA4C74E" w14:textId="77777777" w:rsidR="00DC33C4" w:rsidRPr="005825F5" w:rsidRDefault="00DC33C4" w:rsidP="00C41AF8">
                                <w:pPr>
                                  <w:pStyle w:val="NormalWeb"/>
                                  <w:spacing w:after="60" w:line="260" w:lineRule="exact"/>
                                  <w:jc w:val="center"/>
                                  <w:rPr>
                                    <w:ins w:id="1243" w:author="Author"/>
                                    <w:color w:val="000000" w:themeColor="text1"/>
                                  </w:rPr>
                                </w:pPr>
                                <w:ins w:id="1244" w:author="Author">
                                  <w:r w:rsidRPr="005825F5">
                                    <w:rPr>
                                      <w:rFonts w:eastAsia="Calibri"/>
                                      <w:color w:val="000000" w:themeColor="text1"/>
                                      <w:sz w:val="20"/>
                                      <w:szCs w:val="20"/>
                                    </w:rPr>
                                    <w:t>The data holder must disclose, to the accredited person, the required consumer data it is authorised to disclose, and may disclose the voluntary consumer data it is authorised to disclose. </w:t>
                                  </w:r>
                                </w:ins>
                              </w:p>
                              <w:p w14:paraId="527ED71F" w14:textId="77777777" w:rsidR="00DC33C4" w:rsidRPr="005825F5" w:rsidRDefault="00DC33C4" w:rsidP="00C41AF8">
                                <w:pPr>
                                  <w:pStyle w:val="NormalWeb"/>
                                  <w:spacing w:line="260" w:lineRule="exact"/>
                                  <w:jc w:val="center"/>
                                  <w:rPr>
                                    <w:ins w:id="1245" w:author="Author"/>
                                    <w:color w:val="000000" w:themeColor="text1"/>
                                  </w:rPr>
                                </w:pPr>
                                <w:ins w:id="1246" w:author="Author">
                                  <w:r w:rsidRPr="005825F5">
                                    <w:rPr>
                                      <w:rFonts w:eastAsia="Calibri"/>
                                      <w:color w:val="000000" w:themeColor="text1"/>
                                      <w:sz w:val="20"/>
                                      <w:szCs w:val="20"/>
                                    </w:rPr>
                                    <w:t>In either case, the data is disclosed through the data holder’s direct request service.</w:t>
                                  </w:r>
                                </w:ins>
                              </w:p>
                            </w:txbxContent>
                          </wps:txbx>
                          <wps:bodyPr rot="0" vert="horz" wrap="square" lIns="91440" tIns="45720" rIns="91440" bIns="45720" anchor="ctr" anchorCtr="0" upright="1">
                            <a:noAutofit/>
                          </wps:bodyPr>
                        </wps:wsp>
                        <wps:wsp>
                          <wps:cNvPr id="61" name="Rectangle 61"/>
                          <wps:cNvSpPr>
                            <a:spLocks noChangeArrowheads="1"/>
                          </wps:cNvSpPr>
                          <wps:spPr bwMode="auto">
                            <a:xfrm>
                              <a:off x="2722228" y="1628706"/>
                              <a:ext cx="2426625" cy="951904"/>
                            </a:xfrm>
                            <a:prstGeom prst="rect">
                              <a:avLst/>
                            </a:prstGeom>
                            <a:solidFill>
                              <a:schemeClr val="bg1">
                                <a:lumMod val="100000"/>
                                <a:lumOff val="0"/>
                              </a:schemeClr>
                            </a:solidFill>
                            <a:ln w="3175">
                              <a:solidFill>
                                <a:srgbClr val="000000"/>
                              </a:solidFill>
                              <a:miter lim="800000"/>
                              <a:headEnd/>
                              <a:tailEnd/>
                            </a:ln>
                          </wps:spPr>
                          <wps:txbx>
                            <w:txbxContent>
                              <w:p w14:paraId="5F85E75D" w14:textId="77777777" w:rsidR="00DC33C4" w:rsidRPr="005825F5" w:rsidRDefault="00DC33C4" w:rsidP="00C41AF8">
                                <w:pPr>
                                  <w:pStyle w:val="NormalWeb"/>
                                  <w:spacing w:line="260" w:lineRule="exact"/>
                                  <w:jc w:val="center"/>
                                  <w:rPr>
                                    <w:ins w:id="1247" w:author="Author"/>
                                    <w:rFonts w:eastAsia="Calibri"/>
                                    <w:b/>
                                    <w:color w:val="000000" w:themeColor="text1"/>
                                    <w:sz w:val="20"/>
                                    <w:szCs w:val="20"/>
                                  </w:rPr>
                                </w:pPr>
                                <w:ins w:id="1248" w:author="Author">
                                  <w:r w:rsidRPr="005825F5">
                                    <w:rPr>
                                      <w:rFonts w:eastAsia="Calibri"/>
                                      <w:b/>
                                      <w:color w:val="000000" w:themeColor="text1"/>
                                      <w:sz w:val="20"/>
                                      <w:szCs w:val="20"/>
                                    </w:rPr>
                                    <w:t>Consumer data request to accredited data recipient</w:t>
                                  </w:r>
                                </w:ins>
                              </w:p>
                              <w:p w14:paraId="2F09B2C1" w14:textId="77777777" w:rsidR="00DC33C4" w:rsidRPr="005825F5" w:rsidRDefault="00DC33C4" w:rsidP="00C41AF8">
                                <w:pPr>
                                  <w:pStyle w:val="NormalWeb"/>
                                  <w:spacing w:line="260" w:lineRule="exact"/>
                                  <w:jc w:val="center"/>
                                  <w:rPr>
                                    <w:ins w:id="1249" w:author="Author"/>
                                    <w:color w:val="000000" w:themeColor="text1"/>
                                  </w:rPr>
                                </w:pPr>
                                <w:ins w:id="1250" w:author="Author">
                                  <w:r w:rsidRPr="005825F5">
                                    <w:rPr>
                                      <w:rFonts w:eastAsia="Calibri"/>
                                      <w:color w:val="000000" w:themeColor="text1"/>
                                      <w:sz w:val="20"/>
                                      <w:szCs w:val="20"/>
                                    </w:rPr>
                                    <w:t>The accredited person makes a consumer data request, on the CDR consumer’s behalf, to an accredited data recipient.</w:t>
                                  </w:r>
                                </w:ins>
                              </w:p>
                            </w:txbxContent>
                          </wps:txbx>
                          <wps:bodyPr rot="0" vert="horz" wrap="square" lIns="91440" tIns="45720" rIns="91440" bIns="45720" anchor="ctr" anchorCtr="0" upright="1">
                            <a:noAutofit/>
                          </wps:bodyPr>
                        </wps:wsp>
                        <wps:wsp>
                          <wps:cNvPr id="62" name="Rectangle 62"/>
                          <wps:cNvSpPr>
                            <a:spLocks noChangeArrowheads="1"/>
                          </wps:cNvSpPr>
                          <wps:spPr bwMode="auto">
                            <a:xfrm>
                              <a:off x="2721628" y="2907811"/>
                              <a:ext cx="2426625" cy="1302205"/>
                            </a:xfrm>
                            <a:prstGeom prst="rect">
                              <a:avLst/>
                            </a:prstGeom>
                            <a:solidFill>
                              <a:schemeClr val="bg1">
                                <a:lumMod val="100000"/>
                                <a:lumOff val="0"/>
                              </a:schemeClr>
                            </a:solidFill>
                            <a:ln w="3175">
                              <a:solidFill>
                                <a:srgbClr val="000000"/>
                              </a:solidFill>
                              <a:miter lim="800000"/>
                              <a:headEnd/>
                              <a:tailEnd/>
                            </a:ln>
                          </wps:spPr>
                          <wps:txbx>
                            <w:txbxContent>
                              <w:p w14:paraId="0D4D273C" w14:textId="77777777" w:rsidR="00DC33C4" w:rsidRPr="005825F5" w:rsidRDefault="00DC33C4" w:rsidP="00C41AF8">
                                <w:pPr>
                                  <w:pStyle w:val="NormalWeb"/>
                                  <w:spacing w:line="260" w:lineRule="exact"/>
                                  <w:jc w:val="center"/>
                                  <w:rPr>
                                    <w:ins w:id="1251" w:author="Author"/>
                                    <w:color w:val="000000" w:themeColor="text1"/>
                                  </w:rPr>
                                </w:pPr>
                                <w:ins w:id="1252" w:author="Author">
                                  <w:r w:rsidRPr="005825F5">
                                    <w:rPr>
                                      <w:rFonts w:eastAsia="Calibri"/>
                                      <w:color w:val="000000" w:themeColor="text1"/>
                                      <w:sz w:val="20"/>
                                      <w:szCs w:val="20"/>
                                    </w:rPr>
                                    <w:t>The accredited data recipient may (but is not required to) ask the CDR consumer to consent to it disclosing the requested CDR data to the accredited person</w:t>
                                  </w:r>
                                  <w:r w:rsidRPr="00275F9C">
                                    <w:rPr>
                                      <w:rFonts w:eastAsia="Calibri"/>
                                      <w:sz w:val="20"/>
                                      <w:szCs w:val="20"/>
                                    </w:rPr>
                                    <w:t>, if such a consent is not already in place</w:t>
                                  </w:r>
                                  <w:r w:rsidRPr="005825F5">
                                    <w:rPr>
                                      <w:rFonts w:eastAsia="Calibri"/>
                                      <w:color w:val="000000" w:themeColor="text1"/>
                                      <w:sz w:val="20"/>
                                      <w:szCs w:val="20"/>
                                    </w:rPr>
                                    <w:t>.</w:t>
                                  </w:r>
                                </w:ins>
                              </w:p>
                            </w:txbxContent>
                          </wps:txbx>
                          <wps:bodyPr rot="0" vert="horz" wrap="square" lIns="91440" tIns="45720" rIns="91440" bIns="45720" anchor="ctr" anchorCtr="0" upright="1">
                            <a:noAutofit/>
                          </wps:bodyPr>
                        </wps:wsp>
                        <wps:wsp>
                          <wps:cNvPr id="63" name="Down Arrow 63"/>
                          <wps:cNvSpPr>
                            <a:spLocks noChangeArrowheads="1"/>
                          </wps:cNvSpPr>
                          <wps:spPr bwMode="auto">
                            <a:xfrm>
                              <a:off x="3780439" y="2644310"/>
                              <a:ext cx="382504"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 name="Rectangle 64"/>
                          <wps:cNvSpPr>
                            <a:spLocks noChangeArrowheads="1"/>
                          </wps:cNvSpPr>
                          <wps:spPr bwMode="auto">
                            <a:xfrm>
                              <a:off x="2735529" y="4513617"/>
                              <a:ext cx="2426725" cy="1287105"/>
                            </a:xfrm>
                            <a:prstGeom prst="rect">
                              <a:avLst/>
                            </a:prstGeom>
                            <a:solidFill>
                              <a:schemeClr val="bg1">
                                <a:lumMod val="100000"/>
                                <a:lumOff val="0"/>
                              </a:schemeClr>
                            </a:solidFill>
                            <a:ln w="3175">
                              <a:solidFill>
                                <a:srgbClr val="000000"/>
                              </a:solidFill>
                              <a:miter lim="800000"/>
                              <a:headEnd/>
                              <a:tailEnd/>
                            </a:ln>
                          </wps:spPr>
                          <wps:txbx>
                            <w:txbxContent>
                              <w:p w14:paraId="2D381D19" w14:textId="77777777" w:rsidR="00DC33C4" w:rsidRPr="005825F5" w:rsidRDefault="00DC33C4" w:rsidP="00C41AF8">
                                <w:pPr>
                                  <w:pStyle w:val="NormalWeb"/>
                                  <w:spacing w:line="260" w:lineRule="exact"/>
                                  <w:jc w:val="center"/>
                                  <w:rPr>
                                    <w:ins w:id="1253" w:author="Author"/>
                                    <w:color w:val="000000" w:themeColor="text1"/>
                                  </w:rPr>
                                </w:pPr>
                                <w:ins w:id="1254" w:author="Author">
                                  <w:r w:rsidRPr="005825F5">
                                    <w:rPr>
                                      <w:rFonts w:eastAsia="Calibri"/>
                                      <w:color w:val="000000" w:themeColor="text1"/>
                                      <w:sz w:val="20"/>
                                      <w:szCs w:val="20"/>
                                    </w:rPr>
                                    <w:t xml:space="preserve">If the CDR consumer gives </w:t>
                                  </w:r>
                                  <w:r w:rsidRPr="00275F9C">
                                    <w:rPr>
                                      <w:rFonts w:eastAsia="Calibri"/>
                                      <w:sz w:val="20"/>
                                      <w:szCs w:val="20"/>
                                    </w:rPr>
                                    <w:t>or has given</w:t>
                                  </w:r>
                                  <w:r w:rsidRPr="00572C56">
                                    <w:rPr>
                                      <w:rFonts w:eastAsia="Calibri"/>
                                      <w:color w:val="000000" w:themeColor="text1"/>
                                      <w:sz w:val="20"/>
                                      <w:szCs w:val="20"/>
                                    </w:rPr>
                                    <w:t xml:space="preserve"> </w:t>
                                  </w:r>
                                  <w:r w:rsidRPr="005825F5">
                                    <w:rPr>
                                      <w:rFonts w:eastAsia="Calibri"/>
                                      <w:color w:val="000000" w:themeColor="text1"/>
                                      <w:sz w:val="20"/>
                                      <w:szCs w:val="20"/>
                                    </w:rPr>
                                    <w:t xml:space="preserve">a disclosure consent, the accredited data recipient may (but is not required to) disclose the requested CDR data to the accredited person. </w:t>
                                  </w:r>
                                </w:ins>
                              </w:p>
                            </w:txbxContent>
                          </wps:txbx>
                          <wps:bodyPr rot="0" vert="horz" wrap="square" lIns="91440" tIns="45720" rIns="91440" bIns="45720" anchor="ctr" anchorCtr="0" upright="1">
                            <a:noAutofit/>
                          </wps:bodyPr>
                        </wps:wsp>
                        <wps:wsp>
                          <wps:cNvPr id="65" name="Down Arrow 65"/>
                          <wps:cNvSpPr>
                            <a:spLocks noChangeArrowheads="1"/>
                          </wps:cNvSpPr>
                          <wps:spPr bwMode="auto">
                            <a:xfrm>
                              <a:off x="3780439" y="4251416"/>
                              <a:ext cx="382504" cy="2064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 name="Down Arrow 67"/>
                          <wps:cNvSpPr>
                            <a:spLocks noChangeArrowheads="1"/>
                          </wps:cNvSpPr>
                          <wps:spPr bwMode="auto">
                            <a:xfrm>
                              <a:off x="3726039" y="5857222"/>
                              <a:ext cx="382504" cy="2063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 name="Down Arrow 68"/>
                          <wps:cNvSpPr>
                            <a:spLocks noChangeArrowheads="1"/>
                          </wps:cNvSpPr>
                          <wps:spPr bwMode="auto">
                            <a:xfrm>
                              <a:off x="3734239" y="1351205"/>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 name="Down Arrow 69"/>
                          <wps:cNvSpPr>
                            <a:spLocks noChangeArrowheads="1"/>
                          </wps:cNvSpPr>
                          <wps:spPr bwMode="auto">
                            <a:xfrm>
                              <a:off x="1132012" y="1361405"/>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3D1A98" id="Canvas 69" o:spid="_x0000_s1047" editas="canvas" style="position:absolute;margin-left:0;margin-top:0;width:415.65pt;height:534.75pt;z-index:251658240;mso-position-horizontal-relative:char;mso-position-vertical-relative:line" coordsize="52787,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">
                  <v:shape id="_x0000_s1048" type="#_x0000_t75" style="position:absolute;width:52787;height:67913;visibility:visible;mso-wrap-style:square">
                    <v:fill o:detectmouseclick="t"/>
                    <v:path o:connecttype="none"/>
                  </v:shape>
                  <v:rect id="Rectangle 49" o:spid="_x0000_s1049" style="position:absolute;left:847;top:571;width:50717;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" fillcolor="white [3212]" strokeweight=".25pt">
                    <v:textbox>
                      <w:txbxContent>
                        <w:p w14:paraId="1B0DE61E" w14:textId="77777777" w:rsidR="00DC33C4" w:rsidRPr="005825F5" w:rsidRDefault="00DC33C4" w:rsidP="00C41AF8">
                          <w:pPr>
                            <w:pStyle w:val="NormalWeb"/>
                            <w:spacing w:line="260" w:lineRule="exact"/>
                            <w:jc w:val="center"/>
                            <w:rPr>
                              <w:ins w:id="1275" w:author="Author"/>
                              <w:rFonts w:eastAsia="Calibri"/>
                              <w:color w:val="000000" w:themeColor="text1"/>
                              <w:sz w:val="20"/>
                              <w:szCs w:val="20"/>
                            </w:rPr>
                          </w:pPr>
                          <w:ins w:id="1276" w:author="Author">
                            <w:r w:rsidRPr="005825F5">
                              <w:rPr>
                                <w:rFonts w:eastAsia="Calibri"/>
                                <w:color w:val="000000" w:themeColor="text1"/>
                                <w:sz w:val="20"/>
                                <w:szCs w:val="20"/>
                              </w:rPr>
                              <w:t>A CDR consumer has requested an accredited person to provide goods or services, which require the use of the CDR consumer’s CDR data.</w:t>
                            </w:r>
                          </w:ins>
                        </w:p>
                      </w:txbxContent>
                    </v:textbox>
                  </v:rect>
                  <v:rect id="Rectangle 50" o:spid="_x0000_s1050" style="position:absolute;left:802;top:8477;width:50686;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" fillcolor="white [3212]" strokeweight=".25pt">
                    <v:textbox>
                      <w:txbxContent>
                        <w:p w14:paraId="1BA89014" w14:textId="77777777" w:rsidR="00DC33C4" w:rsidRPr="005825F5" w:rsidRDefault="00DC33C4" w:rsidP="00C41AF8">
                          <w:pPr>
                            <w:jc w:val="center"/>
                            <w:rPr>
                              <w:ins w:id="1277" w:author="Author"/>
                              <w:color w:val="000000" w:themeColor="text1"/>
                            </w:rPr>
                          </w:pPr>
                          <w:ins w:id="1278" w:author="Author">
                            <w:r w:rsidRPr="005825F5">
                              <w:rPr>
                                <w:color w:val="000000" w:themeColor="text1"/>
                                <w:sz w:val="20"/>
                              </w:rPr>
                              <w:t>The CDR consumer consents to the accredited person collecting certain specified CDR data from a CDR participant and using it to provide those goods or serv</w:t>
                            </w:r>
                            <w:r w:rsidRPr="005825F5">
                              <w:rPr>
                                <w:color w:val="000000" w:themeColor="text1"/>
                              </w:rPr>
                              <w:t>ices.</w:t>
                            </w:r>
                          </w:ins>
                        </w:p>
                        <w:p w14:paraId="2CAC1D6B" w14:textId="77777777" w:rsidR="00DC33C4" w:rsidRPr="00572C56" w:rsidRDefault="00DC33C4" w:rsidP="00C41AF8">
                          <w:pPr>
                            <w:rPr>
                              <w:ins w:id="1279" w:author="Author"/>
                              <w:color w:val="000000" w:themeColor="text1"/>
                            </w:rPr>
                          </w:pPr>
                        </w:p>
                      </w:txbxContent>
                    </v:textbox>
                  </v:rect>
                  <v:shape id="Down Arrow 51" o:spid="_x0000_s1051" type="#_x0000_t67" style="position:absolute;left:24079;top:5745;width:484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" adj="10800" filled="f" strokecolor="black [3213]" strokeweight="0"/>
                  <v:rect id="Rectangle 52" o:spid="_x0000_s1052" style="position:absolute;left:802;top:16287;width:25023;height:9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" fillcolor="white [3212]" strokeweight=".25pt">
                    <v:textbox>
                      <w:txbxContent>
                        <w:p w14:paraId="02963B22" w14:textId="77777777" w:rsidR="00DC33C4" w:rsidRPr="005825F5" w:rsidRDefault="00DC33C4" w:rsidP="00C41AF8">
                          <w:pPr>
                            <w:pStyle w:val="NormalWeb"/>
                            <w:spacing w:line="260" w:lineRule="exact"/>
                            <w:jc w:val="center"/>
                            <w:rPr>
                              <w:ins w:id="1280" w:author="Author"/>
                              <w:rFonts w:eastAsia="Calibri"/>
                              <w:b/>
                              <w:color w:val="000000" w:themeColor="text1"/>
                              <w:sz w:val="20"/>
                              <w:szCs w:val="22"/>
                            </w:rPr>
                          </w:pPr>
                          <w:ins w:id="1281" w:author="Author">
                            <w:r w:rsidRPr="005825F5">
                              <w:rPr>
                                <w:rFonts w:eastAsia="Calibri"/>
                                <w:b/>
                                <w:color w:val="000000" w:themeColor="text1"/>
                                <w:sz w:val="20"/>
                                <w:szCs w:val="22"/>
                              </w:rPr>
                              <w:t>Consumer data request to data holder</w:t>
                            </w:r>
                          </w:ins>
                        </w:p>
                        <w:p w14:paraId="5867417F" w14:textId="77777777" w:rsidR="00DC33C4" w:rsidRPr="005825F5" w:rsidRDefault="00DC33C4" w:rsidP="00C41AF8">
                          <w:pPr>
                            <w:pStyle w:val="NormalWeb"/>
                            <w:spacing w:line="260" w:lineRule="exact"/>
                            <w:jc w:val="center"/>
                            <w:rPr>
                              <w:ins w:id="1282" w:author="Author"/>
                              <w:color w:val="000000" w:themeColor="text1"/>
                              <w:sz w:val="22"/>
                            </w:rPr>
                          </w:pPr>
                          <w:ins w:id="1283" w:author="Author">
                            <w:r w:rsidRPr="005825F5">
                              <w:rPr>
                                <w:rFonts w:eastAsia="Calibri"/>
                                <w:color w:val="000000" w:themeColor="text1"/>
                                <w:sz w:val="20"/>
                                <w:szCs w:val="22"/>
                              </w:rPr>
                              <w:t>The accredited person makes a consumer data request, on the CDR consumer’s behalf, to a data holder using the data holder’s accredited person request service.</w:t>
                            </w:r>
                          </w:ins>
                        </w:p>
                      </w:txbxContent>
                    </v:textbox>
                  </v:rect>
                  <v:rect id="Rectangle 54" o:spid="_x0000_s1053" style="position:absolute;left:799;top:28949;width:24943;height:1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" fillcolor="white [3212]" strokeweight=".25pt">
                    <v:textbox>
                      <w:txbxContent>
                        <w:p w14:paraId="53F72899" w14:textId="77777777" w:rsidR="00DC33C4" w:rsidRPr="005825F5" w:rsidRDefault="00DC33C4" w:rsidP="00C41AF8">
                          <w:pPr>
                            <w:pStyle w:val="NormalWeb"/>
                            <w:spacing w:after="60" w:line="260" w:lineRule="exact"/>
                            <w:jc w:val="center"/>
                            <w:rPr>
                              <w:ins w:id="1284" w:author="Author"/>
                              <w:color w:val="000000" w:themeColor="text1"/>
                            </w:rPr>
                          </w:pPr>
                          <w:ins w:id="1285" w:author="Author">
                            <w:r w:rsidRPr="005825F5">
                              <w:rPr>
                                <w:rFonts w:eastAsia="Calibri"/>
                                <w:color w:val="000000" w:themeColor="text1"/>
                                <w:sz w:val="20"/>
                                <w:szCs w:val="20"/>
                              </w:rPr>
                              <w:t>For any required consumer data, the data holder must (unless covered by an exception) ask the CDR consumer to authorise disclosure of the requested data. </w:t>
                            </w:r>
                          </w:ins>
                        </w:p>
                        <w:p w14:paraId="4BDD5C15" w14:textId="77777777" w:rsidR="00DC33C4" w:rsidRPr="005825F5" w:rsidRDefault="00DC33C4" w:rsidP="00C41AF8">
                          <w:pPr>
                            <w:pStyle w:val="NormalWeb"/>
                            <w:spacing w:line="260" w:lineRule="exact"/>
                            <w:jc w:val="center"/>
                            <w:rPr>
                              <w:ins w:id="1286" w:author="Author"/>
                              <w:rFonts w:eastAsia="Calibri"/>
                              <w:color w:val="000000" w:themeColor="text1"/>
                              <w:sz w:val="20"/>
                              <w:szCs w:val="20"/>
                            </w:rPr>
                          </w:pPr>
                          <w:ins w:id="1287" w:author="Author">
                            <w:r w:rsidRPr="005825F5">
                              <w:rPr>
                                <w:rFonts w:eastAsia="Calibri"/>
                                <w:color w:val="000000" w:themeColor="text1"/>
                                <w:sz w:val="20"/>
                                <w:szCs w:val="20"/>
                              </w:rPr>
                              <w:t>For any voluntary consumer data, the data holder may (but is not required to) ask the CDR consumer to authorise disclosure.</w:t>
                            </w:r>
                          </w:ins>
                        </w:p>
                      </w:txbxContent>
                    </v:textbox>
                  </v:rect>
                  <v:shape id="Down Arrow 55" o:spid="_x0000_s1054" type="#_x0000_t67" style="position:absolute;left:11015;top:26443;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" adj="10800" filled="f" strokecolor="black [3213]" strokeweight="0"/>
                  <v:rect id="Rectangle 56" o:spid="_x0000_s1055" style="position:absolute;left:720;top:61322;width:509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" fillcolor="white [3212]" strokeweight=".25pt">
                    <v:textbox>
                      <w:txbxContent>
                        <w:p w14:paraId="744A8C31" w14:textId="77777777" w:rsidR="00DC33C4" w:rsidRPr="005825F5" w:rsidRDefault="00DC33C4" w:rsidP="00C41AF8">
                          <w:pPr>
                            <w:pStyle w:val="NormalWeb"/>
                            <w:spacing w:line="260" w:lineRule="exact"/>
                            <w:jc w:val="center"/>
                            <w:rPr>
                              <w:ins w:id="1288" w:author="Author"/>
                              <w:color w:val="000000" w:themeColor="text1"/>
                            </w:rPr>
                          </w:pPr>
                          <w:ins w:id="1289" w:author="Author">
                            <w:r w:rsidRPr="005825F5">
                              <w:rPr>
                                <w:rFonts w:eastAsia="Calibri"/>
                                <w:color w:val="000000" w:themeColor="text1"/>
                                <w:sz w:val="20"/>
                                <w:szCs w:val="20"/>
                              </w:rPr>
                              <w:t>The accredited person may use and disclose the CDR data it collects as a result of the consumer data request, in accordance with the Act and these rules, to provide the requested goods and services to the CDR consumer</w:t>
                            </w:r>
                            <w:r>
                              <w:rPr>
                                <w:rFonts w:eastAsia="Calibri"/>
                                <w:color w:val="000000" w:themeColor="text1"/>
                                <w:sz w:val="20"/>
                                <w:szCs w:val="20"/>
                              </w:rPr>
                              <w:t>, and as otherwise consented to by the CDR consumer</w:t>
                            </w:r>
                            <w:r w:rsidRPr="005825F5">
                              <w:rPr>
                                <w:rFonts w:eastAsia="Calibri"/>
                                <w:color w:val="000000" w:themeColor="text1"/>
                                <w:sz w:val="20"/>
                                <w:szCs w:val="20"/>
                              </w:rPr>
                              <w:t>.</w:t>
                            </w:r>
                          </w:ins>
                        </w:p>
                      </w:txbxContent>
                    </v:textbox>
                  </v:rect>
                  <v:shape id="Down Arrow 57" o:spid="_x0000_s1056" type="#_x0000_t67" style="position:absolute;left:11117;top:58572;width:484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" adj="10800" filled="f" strokecolor="black [3213]" strokeweight="0"/>
                  <v:shape id="Down Arrow 58" o:spid="_x0000_s1057" type="#_x0000_t67" style="position:absolute;left:11225;top:42593;width:4845;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" adj="10800" filled="f" strokecolor="black [3213]" strokeweight="0"/>
                  <v:rect id="Rectangle 59" o:spid="_x0000_s1058" style="position:absolute;left:764;top:45136;width:25264;height:1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" fillcolor="white [3212]" strokeweight=".25pt">
                    <v:textbox>
                      <w:txbxContent>
                        <w:p w14:paraId="3EA4C74E" w14:textId="77777777" w:rsidR="00DC33C4" w:rsidRPr="005825F5" w:rsidRDefault="00DC33C4" w:rsidP="00C41AF8">
                          <w:pPr>
                            <w:pStyle w:val="NormalWeb"/>
                            <w:spacing w:after="60" w:line="260" w:lineRule="exact"/>
                            <w:jc w:val="center"/>
                            <w:rPr>
                              <w:ins w:id="1290" w:author="Author"/>
                              <w:color w:val="000000" w:themeColor="text1"/>
                            </w:rPr>
                          </w:pPr>
                          <w:ins w:id="1291" w:author="Author">
                            <w:r w:rsidRPr="005825F5">
                              <w:rPr>
                                <w:rFonts w:eastAsia="Calibri"/>
                                <w:color w:val="000000" w:themeColor="text1"/>
                                <w:sz w:val="20"/>
                                <w:szCs w:val="20"/>
                              </w:rPr>
                              <w:t>The data holder must disclose, to the accredited person, the required consumer data it is authorised to disclose, and may disclose the voluntary consumer data it is authorised to disclose. </w:t>
                            </w:r>
                          </w:ins>
                        </w:p>
                        <w:p w14:paraId="527ED71F" w14:textId="77777777" w:rsidR="00DC33C4" w:rsidRPr="005825F5" w:rsidRDefault="00DC33C4" w:rsidP="00C41AF8">
                          <w:pPr>
                            <w:pStyle w:val="NormalWeb"/>
                            <w:spacing w:line="260" w:lineRule="exact"/>
                            <w:jc w:val="center"/>
                            <w:rPr>
                              <w:ins w:id="1292" w:author="Author"/>
                              <w:color w:val="000000" w:themeColor="text1"/>
                            </w:rPr>
                          </w:pPr>
                          <w:ins w:id="1293" w:author="Author">
                            <w:r w:rsidRPr="005825F5">
                              <w:rPr>
                                <w:rFonts w:eastAsia="Calibri"/>
                                <w:color w:val="000000" w:themeColor="text1"/>
                                <w:sz w:val="20"/>
                                <w:szCs w:val="20"/>
                              </w:rPr>
                              <w:t>In either case, the data is disclosed through the data holder’s direct request service.</w:t>
                            </w:r>
                          </w:ins>
                        </w:p>
                      </w:txbxContent>
                    </v:textbox>
                  </v:rect>
                  <v:rect id="Rectangle 61" o:spid="_x0000_s1059" style="position:absolute;left:27222;top:16287;width:24266;height:9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" fillcolor="white [3212]" strokeweight=".25pt">
                    <v:textbox>
                      <w:txbxContent>
                        <w:p w14:paraId="5F85E75D" w14:textId="77777777" w:rsidR="00DC33C4" w:rsidRPr="005825F5" w:rsidRDefault="00DC33C4" w:rsidP="00C41AF8">
                          <w:pPr>
                            <w:pStyle w:val="NormalWeb"/>
                            <w:spacing w:line="260" w:lineRule="exact"/>
                            <w:jc w:val="center"/>
                            <w:rPr>
                              <w:ins w:id="1294" w:author="Author"/>
                              <w:rFonts w:eastAsia="Calibri"/>
                              <w:b/>
                              <w:color w:val="000000" w:themeColor="text1"/>
                              <w:sz w:val="20"/>
                              <w:szCs w:val="20"/>
                            </w:rPr>
                          </w:pPr>
                          <w:ins w:id="1295" w:author="Author">
                            <w:r w:rsidRPr="005825F5">
                              <w:rPr>
                                <w:rFonts w:eastAsia="Calibri"/>
                                <w:b/>
                                <w:color w:val="000000" w:themeColor="text1"/>
                                <w:sz w:val="20"/>
                                <w:szCs w:val="20"/>
                              </w:rPr>
                              <w:t>Consumer data request to accredited data recipient</w:t>
                            </w:r>
                          </w:ins>
                        </w:p>
                        <w:p w14:paraId="2F09B2C1" w14:textId="77777777" w:rsidR="00DC33C4" w:rsidRPr="005825F5" w:rsidRDefault="00DC33C4" w:rsidP="00C41AF8">
                          <w:pPr>
                            <w:pStyle w:val="NormalWeb"/>
                            <w:spacing w:line="260" w:lineRule="exact"/>
                            <w:jc w:val="center"/>
                            <w:rPr>
                              <w:ins w:id="1296" w:author="Author"/>
                              <w:color w:val="000000" w:themeColor="text1"/>
                            </w:rPr>
                          </w:pPr>
                          <w:ins w:id="1297" w:author="Author">
                            <w:r w:rsidRPr="005825F5">
                              <w:rPr>
                                <w:rFonts w:eastAsia="Calibri"/>
                                <w:color w:val="000000" w:themeColor="text1"/>
                                <w:sz w:val="20"/>
                                <w:szCs w:val="20"/>
                              </w:rPr>
                              <w:t>The accredited person makes a consumer data request, on the CDR consumer’s behalf, to an accredited data recipient.</w:t>
                            </w:r>
                          </w:ins>
                        </w:p>
                      </w:txbxContent>
                    </v:textbox>
                  </v:rect>
                  <v:rect id="Rectangle 62" o:spid="_x0000_s1060" style="position:absolute;left:27216;top:29078;width:24266;height:1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" fillcolor="white [3212]" strokeweight=".25pt">
                    <v:textbox>
                      <w:txbxContent>
                        <w:p w14:paraId="0D4D273C" w14:textId="77777777" w:rsidR="00DC33C4" w:rsidRPr="005825F5" w:rsidRDefault="00DC33C4" w:rsidP="00C41AF8">
                          <w:pPr>
                            <w:pStyle w:val="NormalWeb"/>
                            <w:spacing w:line="260" w:lineRule="exact"/>
                            <w:jc w:val="center"/>
                            <w:rPr>
                              <w:ins w:id="1298" w:author="Author"/>
                              <w:color w:val="000000" w:themeColor="text1"/>
                            </w:rPr>
                          </w:pPr>
                          <w:ins w:id="1299" w:author="Author">
                            <w:r w:rsidRPr="005825F5">
                              <w:rPr>
                                <w:rFonts w:eastAsia="Calibri"/>
                                <w:color w:val="000000" w:themeColor="text1"/>
                                <w:sz w:val="20"/>
                                <w:szCs w:val="20"/>
                              </w:rPr>
                              <w:t>The accredited data recipient may (but is not required to) ask the CDR consumer to consent to it disclosing the requested CDR data to the accredited person</w:t>
                            </w:r>
                            <w:r w:rsidRPr="00275F9C">
                              <w:rPr>
                                <w:rFonts w:eastAsia="Calibri"/>
                                <w:sz w:val="20"/>
                                <w:szCs w:val="20"/>
                              </w:rPr>
                              <w:t>, if such a consent is not already in place</w:t>
                            </w:r>
                            <w:r w:rsidRPr="005825F5">
                              <w:rPr>
                                <w:rFonts w:eastAsia="Calibri"/>
                                <w:color w:val="000000" w:themeColor="text1"/>
                                <w:sz w:val="20"/>
                                <w:szCs w:val="20"/>
                              </w:rPr>
                              <w:t>.</w:t>
                            </w:r>
                          </w:ins>
                        </w:p>
                      </w:txbxContent>
                    </v:textbox>
                  </v:rect>
                  <v:shape id="Down Arrow 63" o:spid="_x0000_s1061" type="#_x0000_t67" style="position:absolute;left:37804;top:26443;width:382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" adj="10800" filled="f" strokecolor="black [3213]" strokeweight="0"/>
                  <v:rect id="Rectangle 64" o:spid="_x0000_s1062" style="position:absolute;left:27355;top:45136;width:24267;height:1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" fillcolor="white [3212]" strokeweight=".25pt">
                    <v:textbox>
                      <w:txbxContent>
                        <w:p w14:paraId="2D381D19" w14:textId="77777777" w:rsidR="00DC33C4" w:rsidRPr="005825F5" w:rsidRDefault="00DC33C4" w:rsidP="00C41AF8">
                          <w:pPr>
                            <w:pStyle w:val="NormalWeb"/>
                            <w:spacing w:line="260" w:lineRule="exact"/>
                            <w:jc w:val="center"/>
                            <w:rPr>
                              <w:ins w:id="1300" w:author="Author"/>
                              <w:color w:val="000000" w:themeColor="text1"/>
                            </w:rPr>
                          </w:pPr>
                          <w:ins w:id="1301" w:author="Author">
                            <w:r w:rsidRPr="005825F5">
                              <w:rPr>
                                <w:rFonts w:eastAsia="Calibri"/>
                                <w:color w:val="000000" w:themeColor="text1"/>
                                <w:sz w:val="20"/>
                                <w:szCs w:val="20"/>
                              </w:rPr>
                              <w:t xml:space="preserve">If the CDR consumer gives </w:t>
                            </w:r>
                            <w:r w:rsidRPr="00275F9C">
                              <w:rPr>
                                <w:rFonts w:eastAsia="Calibri"/>
                                <w:sz w:val="20"/>
                                <w:szCs w:val="20"/>
                              </w:rPr>
                              <w:t>or has given</w:t>
                            </w:r>
                            <w:r w:rsidRPr="00572C56">
                              <w:rPr>
                                <w:rFonts w:eastAsia="Calibri"/>
                                <w:color w:val="000000" w:themeColor="text1"/>
                                <w:sz w:val="20"/>
                                <w:szCs w:val="20"/>
                              </w:rPr>
                              <w:t xml:space="preserve"> </w:t>
                            </w:r>
                            <w:r w:rsidRPr="005825F5">
                              <w:rPr>
                                <w:rFonts w:eastAsia="Calibri"/>
                                <w:color w:val="000000" w:themeColor="text1"/>
                                <w:sz w:val="20"/>
                                <w:szCs w:val="20"/>
                              </w:rPr>
                              <w:t xml:space="preserve">a disclosure consent, the accredited data recipient may (but is not required to) disclose the requested CDR data to the accredited person. </w:t>
                            </w:r>
                          </w:ins>
                        </w:p>
                      </w:txbxContent>
                    </v:textbox>
                  </v:rect>
                  <v:shape id="Down Arrow 65" o:spid="_x0000_s1063" type="#_x0000_t67" style="position:absolute;left:37804;top:42514;width:3825;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" adj="10800" filled="f" strokecolor="black [3213]" strokeweight="0"/>
                  <v:shape id="Down Arrow 67" o:spid="_x0000_s1064" type="#_x0000_t67" style="position:absolute;left:37260;top:58572;width:382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" adj="10800" filled="f" strokecolor="black [3213]" strokeweight="0"/>
                  <v:shape id="Down Arrow 68" o:spid="_x0000_s1065" type="#_x0000_t67" style="position:absolute;left:37342;top:13512;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" adj="10800" filled="f" strokecolor="black [3213]" strokeweight="0"/>
                  <v:shape id="Down Arrow 69" o:spid="_x0000_s1066" type="#_x0000_t67" style="position:absolute;left:11320;top:13614;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" adj="10800" filled="f" strokecolor="black [3213]" strokeweight="0"/>
                  <w10:wrap anchory="line"/>
                </v:group>
              </w:pict>
            </mc:Fallback>
          </mc:AlternateContent>
        </w:r>
        <w:r>
          <w:rPr>
            <w:noProof/>
          </w:rPr>
          <mc:AlternateContent>
            <mc:Choice Requires="wps">
              <w:drawing>
                <wp:inline distT="0" distB="0" distL="0" distR="0" wp14:anchorId="1F432CF2" wp14:editId="6F1FFE40">
                  <wp:extent cx="5280660" cy="6797040"/>
                  <wp:effectExtent l="0" t="0" r="0" b="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80660" cy="679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CF92F" id="Rectangle 50" o:spid="_x0000_s1026" style="width:415.8pt;height:5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" filled="f" stroked="f">
                  <o:lock v:ext="edit" aspectratio="t"/>
                  <w10:anchorlock/>
                </v:rect>
              </w:pict>
            </mc:Fallback>
          </mc:AlternateContent>
        </w:r>
      </w:ins>
    </w:p>
    <w:p w14:paraId="1791A65A" w14:textId="77777777" w:rsidR="00C41AF8" w:rsidRPr="00ED4F4B" w:rsidRDefault="00C41AF8" w:rsidP="00C41AF8">
      <w:pPr>
        <w:pStyle w:val="ActHead4"/>
        <w:rPr>
          <w:ins w:id="1255" w:author="Author"/>
        </w:rPr>
      </w:pPr>
      <w:bookmarkStart w:id="1256" w:name="_Toc50114022"/>
      <w:bookmarkStart w:id="1257" w:name="_Toc57219013"/>
      <w:bookmarkStart w:id="1258" w:name="_Toc59549127"/>
      <w:bookmarkStart w:id="1259" w:name="_Toc61608643"/>
      <w:ins w:id="1260" w:author="Author">
        <w:r w:rsidRPr="00ED4F4B">
          <w:lastRenderedPageBreak/>
          <w:t>Subdivision 4.2.2—Requests to seek to collect CDR data from CDR participants</w:t>
        </w:r>
        <w:bookmarkEnd w:id="1256"/>
        <w:bookmarkEnd w:id="1257"/>
        <w:bookmarkEnd w:id="1258"/>
        <w:bookmarkEnd w:id="1259"/>
      </w:ins>
    </w:p>
    <w:p w14:paraId="49A77BA0" w14:textId="77777777" w:rsidR="00D067D3" w:rsidRPr="00F07699" w:rsidRDefault="00D067D3" w:rsidP="00D067D3">
      <w:pPr>
        <w:pStyle w:val="ActHead5"/>
      </w:pPr>
      <w:bookmarkStart w:id="1261" w:name="_Toc61608644"/>
      <w:bookmarkStart w:id="1262" w:name="_Toc53487132"/>
      <w:r w:rsidRPr="00F07699">
        <w:t>4.3  Request for accredited person to seek to collect CDR data</w:t>
      </w:r>
      <w:bookmarkEnd w:id="1186"/>
      <w:bookmarkEnd w:id="1187"/>
      <w:bookmarkEnd w:id="1188"/>
      <w:bookmarkEnd w:id="1189"/>
      <w:bookmarkEnd w:id="1261"/>
      <w:bookmarkEnd w:id="1262"/>
    </w:p>
    <w:p w14:paraId="393E7F8E" w14:textId="77777777" w:rsidR="00D067D3" w:rsidRPr="00F07699" w:rsidRDefault="00D067D3" w:rsidP="00D067D3">
      <w:pPr>
        <w:pStyle w:val="subsection"/>
      </w:pPr>
      <w:r w:rsidRPr="00F07699">
        <w:tab/>
        <w:t>(1)</w:t>
      </w:r>
      <w:r w:rsidRPr="00F07699">
        <w:tab/>
        <w:t>This rule applies if:</w:t>
      </w:r>
    </w:p>
    <w:p w14:paraId="2DB04540" w14:textId="77777777" w:rsidR="00D067D3" w:rsidRPr="00F07699" w:rsidRDefault="00D067D3" w:rsidP="00D067D3">
      <w:pPr>
        <w:pStyle w:val="paragraph"/>
      </w:pPr>
      <w:r w:rsidRPr="00F07699">
        <w:tab/>
        <w:t>(a)</w:t>
      </w:r>
      <w:r w:rsidRPr="00F07699">
        <w:tab/>
        <w:t>a CDR consumer requests an accredited person to provide goods or services to the CDR consumer or to another person; and</w:t>
      </w:r>
    </w:p>
    <w:p w14:paraId="5E5D79D8" w14:textId="29288C2D" w:rsidR="00D067D3" w:rsidRPr="00ED4F4B" w:rsidRDefault="00D067D3" w:rsidP="00D067D3">
      <w:pPr>
        <w:pStyle w:val="paragraph"/>
      </w:pPr>
      <w:r w:rsidRPr="00ED4F4B">
        <w:tab/>
        <w:t>(b)</w:t>
      </w:r>
      <w:r w:rsidRPr="00ED4F4B">
        <w:tab/>
        <w:t xml:space="preserve">the accredited person needs to </w:t>
      </w:r>
      <w:del w:id="1263" w:author="Author">
        <w:r w:rsidR="006559F6" w:rsidRPr="00E1300D">
          <w:rPr>
            <w:color w:val="000000" w:themeColor="text1"/>
          </w:rPr>
          <w:delText>access</w:delText>
        </w:r>
      </w:del>
      <w:ins w:id="1264" w:author="Author">
        <w:r w:rsidRPr="00ED4F4B">
          <w:t>collect</w:t>
        </w:r>
      </w:ins>
      <w:r w:rsidRPr="00ED4F4B">
        <w:t xml:space="preserve"> the CDR consumer’s CDR data</w:t>
      </w:r>
      <w:ins w:id="1265" w:author="Author">
        <w:r w:rsidRPr="00ED4F4B">
          <w:t xml:space="preserve"> from a CDR participant under these rules and use it</w:t>
        </w:r>
      </w:ins>
      <w:r w:rsidRPr="00ED4F4B">
        <w:t xml:space="preserve"> in order to provide those goods or services.</w:t>
      </w:r>
    </w:p>
    <w:p w14:paraId="43184C41" w14:textId="6F34CA6F" w:rsidR="00D067D3" w:rsidRPr="00ED4F4B" w:rsidRDefault="00D067D3" w:rsidP="00D067D3">
      <w:pPr>
        <w:pStyle w:val="subsection"/>
        <w:rPr>
          <w:ins w:id="1266" w:author="Author"/>
        </w:rPr>
      </w:pPr>
      <w:r w:rsidRPr="00ED4F4B">
        <w:tab/>
        <w:t>(2)</w:t>
      </w:r>
      <w:r w:rsidRPr="00ED4F4B">
        <w:tab/>
        <w:t xml:space="preserve">The accredited person may, in accordance with </w:t>
      </w:r>
      <w:del w:id="1267" w:author="Author">
        <w:r w:rsidR="0018423B">
          <w:delText xml:space="preserve">Subdivision </w:delText>
        </w:r>
      </w:del>
      <w:ins w:id="1268" w:author="Author">
        <w:r w:rsidRPr="00ED4F4B">
          <w:t>Division </w:t>
        </w:r>
      </w:ins>
      <w:r w:rsidRPr="00ED4F4B">
        <w:t>4.3</w:t>
      </w:r>
      <w:del w:id="1269" w:author="Author">
        <w:r w:rsidR="0018423B">
          <w:delText>.2</w:delText>
        </w:r>
      </w:del>
      <w:r w:rsidRPr="00ED4F4B">
        <w:t>, ask the CDR consumer to give</w:t>
      </w:r>
      <w:del w:id="1270" w:author="Author">
        <w:r w:rsidR="00AA3F22" w:rsidRPr="00832865">
          <w:delText xml:space="preserve"> their</w:delText>
        </w:r>
      </w:del>
      <w:ins w:id="1271" w:author="Author">
        <w:r w:rsidRPr="00ED4F4B">
          <w:t>:</w:t>
        </w:r>
      </w:ins>
    </w:p>
    <w:p w14:paraId="16322BF6" w14:textId="5A4643A2" w:rsidR="00D067D3" w:rsidRPr="00ED4F4B" w:rsidRDefault="00D067D3" w:rsidP="00D067D3">
      <w:pPr>
        <w:pStyle w:val="paragraph"/>
        <w:rPr>
          <w:ins w:id="1272" w:author="Author"/>
        </w:rPr>
      </w:pPr>
      <w:ins w:id="1273" w:author="Author">
        <w:r>
          <w:tab/>
          <w:t>(a)</w:t>
        </w:r>
        <w:r>
          <w:tab/>
          <w:t>a collection</w:t>
        </w:r>
      </w:ins>
      <w:r>
        <w:t xml:space="preserve"> consent </w:t>
      </w:r>
      <w:del w:id="1274" w:author="Author">
        <w:r w:rsidR="00AA3F22" w:rsidRPr="00832865">
          <w:delText>to</w:delText>
        </w:r>
      </w:del>
      <w:ins w:id="1275" w:author="Author">
        <w:r>
          <w:t>for</w:t>
        </w:r>
      </w:ins>
      <w:r>
        <w:t xml:space="preserve"> </w:t>
      </w:r>
      <w:r w:rsidRPr="00ED4F4B">
        <w:t xml:space="preserve">the accredited person </w:t>
      </w:r>
      <w:del w:id="1276" w:author="Author">
        <w:r w:rsidR="002B1144" w:rsidRPr="00832865">
          <w:delText xml:space="preserve">collecting </w:delText>
        </w:r>
        <w:r w:rsidR="0098634D">
          <w:delText>and using</w:delText>
        </w:r>
      </w:del>
      <w:ins w:id="1277" w:author="Author">
        <w:r w:rsidRPr="00ED4F4B">
          <w:t>to collect</w:t>
        </w:r>
      </w:ins>
      <w:r w:rsidRPr="00ED4F4B">
        <w:t xml:space="preserve"> their CDR data </w:t>
      </w:r>
      <w:ins w:id="1278" w:author="Author">
        <w:r w:rsidRPr="00ED4F4B">
          <w:t>from the CDR participant; and</w:t>
        </w:r>
      </w:ins>
    </w:p>
    <w:p w14:paraId="1DCD47BF" w14:textId="77777777" w:rsidR="00D067D3" w:rsidRPr="00ED4F4B" w:rsidRDefault="00D067D3" w:rsidP="00D067D3">
      <w:pPr>
        <w:pStyle w:val="paragraph"/>
        <w:rPr>
          <w:ins w:id="1279" w:author="Author"/>
        </w:rPr>
      </w:pPr>
      <w:ins w:id="1280" w:author="Author">
        <w:r w:rsidRPr="00ED4F4B">
          <w:tab/>
          <w:t>(b)</w:t>
        </w:r>
        <w:r w:rsidRPr="00ED4F4B">
          <w:tab/>
          <w:t>a use consent for the accredited person to use that CDR data;</w:t>
        </w:r>
      </w:ins>
    </w:p>
    <w:p w14:paraId="674639E2" w14:textId="77777777" w:rsidR="00D067D3" w:rsidRPr="00ED4F4B" w:rsidRDefault="00D067D3" w:rsidP="00D067D3">
      <w:pPr>
        <w:pStyle w:val="subsection"/>
        <w:spacing w:before="40"/>
      </w:pPr>
      <w:ins w:id="1281" w:author="Author">
        <w:r w:rsidRPr="00ED4F4B">
          <w:tab/>
        </w:r>
        <w:r w:rsidRPr="00ED4F4B">
          <w:tab/>
        </w:r>
      </w:ins>
      <w:r w:rsidRPr="00ED4F4B">
        <w:t>in order to provide those goods or services.</w:t>
      </w:r>
    </w:p>
    <w:p w14:paraId="0C278898" w14:textId="549D8C25" w:rsidR="00D067D3" w:rsidRPr="00F07699" w:rsidRDefault="00D067D3" w:rsidP="00D067D3">
      <w:pPr>
        <w:pStyle w:val="notetext"/>
      </w:pPr>
      <w:r w:rsidRPr="00F07699">
        <w:t>Note 1:</w:t>
      </w:r>
      <w:r w:rsidRPr="00F07699">
        <w:tab/>
        <w:t>In order to provide goods or services in accordance with the CDR consumer’s request, it might be necessary for the accredited person to request CDR data from more than 1</w:t>
      </w:r>
      <w:del w:id="1282" w:author="Author">
        <w:r w:rsidR="002648C4" w:rsidRPr="0023036E">
          <w:delText> data holder</w:delText>
        </w:r>
      </w:del>
      <w:ins w:id="1283" w:author="Author">
        <w:r w:rsidRPr="000639C3">
          <w:t xml:space="preserve"> </w:t>
        </w:r>
        <w:r w:rsidRPr="00ED4F4B">
          <w:t>CDR participant</w:t>
        </w:r>
      </w:ins>
      <w:r w:rsidRPr="00ED4F4B">
        <w:t>.</w:t>
      </w:r>
    </w:p>
    <w:p w14:paraId="63AFDB80" w14:textId="77777777" w:rsidR="00D067D3" w:rsidRPr="00F07699" w:rsidRDefault="00D067D3" w:rsidP="00D067D3">
      <w:pPr>
        <w:pStyle w:val="notetext"/>
      </w:pPr>
      <w:r w:rsidRPr="00F07699">
        <w:t>Note 2:</w:t>
      </w:r>
      <w:r w:rsidRPr="00F07699">
        <w:tab/>
        <w:t>The accredited person is able to collect and use CDR data only in accordance with the data minimisation principle: see rule 1.8.</w:t>
      </w:r>
    </w:p>
    <w:p w14:paraId="6C84A4C0" w14:textId="61FB1FFF" w:rsidR="00D067D3" w:rsidRPr="00F07699" w:rsidRDefault="00D067D3" w:rsidP="00D067D3">
      <w:pPr>
        <w:pStyle w:val="subsection"/>
      </w:pPr>
      <w:r w:rsidRPr="00F07699">
        <w:tab/>
        <w:t>(3)</w:t>
      </w:r>
      <w:r w:rsidRPr="00F07699">
        <w:tab/>
        <w:t xml:space="preserve">In </w:t>
      </w:r>
      <w:r w:rsidRPr="00275F9C">
        <w:t xml:space="preserve">giving the </w:t>
      </w:r>
      <w:del w:id="1284" w:author="Author">
        <w:r w:rsidR="003304D5" w:rsidRPr="00E1300D">
          <w:rPr>
            <w:color w:val="000000" w:themeColor="text1"/>
          </w:rPr>
          <w:delText>consent</w:delText>
        </w:r>
        <w:r w:rsidR="00FD5F73">
          <w:rPr>
            <w:color w:val="000000" w:themeColor="text1"/>
          </w:rPr>
          <w:delText xml:space="preserve"> </w:delText>
        </w:r>
        <w:r w:rsidR="00FD5F73" w:rsidRPr="00086F26">
          <w:delText>in response to such a request</w:delText>
        </w:r>
      </w:del>
      <w:ins w:id="1285" w:author="Author">
        <w:r w:rsidRPr="00275F9C">
          <w:t>consent</w:t>
        </w:r>
        <w:r>
          <w:t>s</w:t>
        </w:r>
      </w:ins>
      <w:r w:rsidRPr="00275F9C">
        <w:t xml:space="preserve">, </w:t>
      </w:r>
      <w:r w:rsidRPr="00F07699">
        <w:t xml:space="preserve">the CDR consumer gives the accredited person a </w:t>
      </w:r>
      <w:r w:rsidRPr="00F07699">
        <w:rPr>
          <w:b/>
          <w:i/>
        </w:rPr>
        <w:t xml:space="preserve">valid </w:t>
      </w:r>
      <w:r w:rsidRPr="00F07699">
        <w:t xml:space="preserve">request to seek to collect that CDR data from </w:t>
      </w:r>
      <w:del w:id="1286" w:author="Author">
        <w:r w:rsidR="002648C4" w:rsidRPr="00B752B8">
          <w:delText>a data holder</w:delText>
        </w:r>
      </w:del>
      <w:ins w:id="1287" w:author="Author">
        <w:r w:rsidRPr="00ED4F4B">
          <w:t>the CDR participant</w:t>
        </w:r>
      </w:ins>
      <w:r w:rsidRPr="00F07699">
        <w:t>.</w:t>
      </w:r>
    </w:p>
    <w:p w14:paraId="37B13F21" w14:textId="77777777" w:rsidR="00D067D3" w:rsidRPr="00F07699" w:rsidRDefault="00D067D3" w:rsidP="00D067D3">
      <w:pPr>
        <w:pStyle w:val="notetext"/>
      </w:pPr>
      <w:r w:rsidRPr="00F07699">
        <w:t>Note:</w:t>
      </w:r>
      <w:r w:rsidRPr="00F07699">
        <w:tab/>
        <w:t>If the accredited person seeks to collect CDR data under this Part without a valid request, it will contravene privacy safeguard 3 (a civil penalty provision under the Act): see section 56EF of the Act.</w:t>
      </w:r>
    </w:p>
    <w:p w14:paraId="25CFA5B0" w14:textId="77777777" w:rsidR="00D067D3" w:rsidRPr="00ED4F4B" w:rsidRDefault="00D067D3" w:rsidP="00D067D3">
      <w:pPr>
        <w:pStyle w:val="subsection"/>
      </w:pPr>
      <w:r w:rsidRPr="00ED4F4B">
        <w:tab/>
        <w:t>(4)</w:t>
      </w:r>
      <w:r w:rsidRPr="00ED4F4B">
        <w:tab/>
        <w:t xml:space="preserve">The request ceases to be </w:t>
      </w:r>
      <w:r w:rsidRPr="00ED4F4B">
        <w:rPr>
          <w:b/>
          <w:i/>
        </w:rPr>
        <w:t>valid</w:t>
      </w:r>
      <w:r w:rsidRPr="00ED4F4B">
        <w:rPr>
          <w:b/>
        </w:rPr>
        <w:t xml:space="preserve"> </w:t>
      </w:r>
      <w:r w:rsidRPr="00ED4F4B">
        <w:t xml:space="preserve">if the </w:t>
      </w:r>
      <w:ins w:id="1288" w:author="Author">
        <w:r w:rsidRPr="00ED4F4B">
          <w:t xml:space="preserve">collection </w:t>
        </w:r>
      </w:ins>
      <w:r w:rsidRPr="00ED4F4B">
        <w:t>consent is withdrawn.</w:t>
      </w:r>
    </w:p>
    <w:p w14:paraId="2A141C78" w14:textId="77777777" w:rsidR="00D067D3" w:rsidRPr="00ED4F4B" w:rsidRDefault="00D067D3" w:rsidP="00D067D3">
      <w:pPr>
        <w:pStyle w:val="notetext"/>
        <w:rPr>
          <w:ins w:id="1289" w:author="Author"/>
        </w:rPr>
      </w:pPr>
      <w:ins w:id="1290" w:author="Author">
        <w:r w:rsidRPr="00ED4F4B">
          <w:t>Note:</w:t>
        </w:r>
        <w:r w:rsidRPr="00ED4F4B">
          <w:tab/>
          <w:t>So long as the use consent is not also withdrawn, the accredited person could continue to use CDR data it had already collected in order to provide the requested goods or services. However, the notification requirement of rule 4.18A would apply.</w:t>
        </w:r>
      </w:ins>
    </w:p>
    <w:p w14:paraId="6094DEAA" w14:textId="57651953" w:rsidR="00D067D3" w:rsidRPr="00ED4F4B" w:rsidRDefault="00D067D3" w:rsidP="00D067D3">
      <w:pPr>
        <w:pStyle w:val="subsection"/>
      </w:pPr>
      <w:r w:rsidRPr="00ED4F4B">
        <w:tab/>
        <w:t>(5)</w:t>
      </w:r>
      <w:r w:rsidRPr="00ED4F4B">
        <w:tab/>
        <w:t xml:space="preserve">If an accredited person asks for a CDR consumer’s </w:t>
      </w:r>
      <w:del w:id="1291" w:author="Author">
        <w:r w:rsidR="00761E3E" w:rsidRPr="00997081">
          <w:delText>consent to collect and use CDR data</w:delText>
        </w:r>
      </w:del>
      <w:ins w:id="1292" w:author="Author">
        <w:r w:rsidRPr="00ED4F4B">
          <w:t>consents</w:t>
        </w:r>
      </w:ins>
      <w:r w:rsidRPr="00ED4F4B">
        <w:t xml:space="preserve"> for the purpose of making a consumer data request under this Part, the accredited person must do so in accordance with </w:t>
      </w:r>
      <w:del w:id="1293" w:author="Author">
        <w:r w:rsidR="0018423B">
          <w:delText xml:space="preserve">Subdivision </w:delText>
        </w:r>
      </w:del>
      <w:ins w:id="1294" w:author="Author">
        <w:r w:rsidRPr="00ED4F4B">
          <w:t>Division </w:t>
        </w:r>
      </w:ins>
      <w:r w:rsidRPr="00ED4F4B">
        <w:t>4.3</w:t>
      </w:r>
      <w:del w:id="1295" w:author="Author">
        <w:r w:rsidR="0018423B">
          <w:delText>.2</w:delText>
        </w:r>
      </w:del>
      <w:r w:rsidRPr="00ED4F4B">
        <w:t>.</w:t>
      </w:r>
    </w:p>
    <w:p w14:paraId="4A2F0D01" w14:textId="77777777" w:rsidR="00D067D3" w:rsidRDefault="00D067D3" w:rsidP="00D067D3">
      <w:pPr>
        <w:pStyle w:val="notetext"/>
      </w:pPr>
      <w:r w:rsidRPr="00F07699">
        <w:t>Note:</w:t>
      </w:r>
      <w:r w:rsidRPr="00F07699">
        <w:tab/>
        <w:t>This subrule is a civil penalty provision (see rule 9.8).</w:t>
      </w:r>
    </w:p>
    <w:p w14:paraId="0A12B2C3" w14:textId="5C8972B2" w:rsidR="00D067D3" w:rsidRPr="00ED4F4B" w:rsidRDefault="00D067D3" w:rsidP="00D067D3">
      <w:pPr>
        <w:pStyle w:val="ActHead4"/>
      </w:pPr>
      <w:bookmarkStart w:id="1296" w:name="_Toc50114024"/>
      <w:bookmarkStart w:id="1297" w:name="_Toc57219015"/>
      <w:bookmarkStart w:id="1298" w:name="_Toc59549129"/>
      <w:bookmarkStart w:id="1299" w:name="_Toc61608645"/>
      <w:ins w:id="1300" w:author="Author">
        <w:r w:rsidRPr="00ED4F4B">
          <w:t xml:space="preserve">Subdivision </w:t>
        </w:r>
      </w:ins>
      <w:bookmarkStart w:id="1301" w:name="_Toc50633070"/>
      <w:bookmarkStart w:id="1302" w:name="_Toc11771600"/>
      <w:bookmarkStart w:id="1303" w:name="_Toc53487133"/>
      <w:r w:rsidRPr="00ED4F4B">
        <w:t>4.</w:t>
      </w:r>
      <w:del w:id="1304" w:author="Author">
        <w:r w:rsidR="000F5F6B">
          <w:delText>4</w:delText>
        </w:r>
        <w:r w:rsidR="002648C4" w:rsidRPr="00B752B8">
          <w:delText xml:space="preserve">  </w:delText>
        </w:r>
      </w:del>
      <w:ins w:id="1305" w:author="Author">
        <w:r w:rsidRPr="00ED4F4B">
          <w:t>2.3—</w:t>
        </w:r>
      </w:ins>
      <w:r w:rsidRPr="00ED4F4B">
        <w:t>Consumer data requests by accredited persons</w:t>
      </w:r>
      <w:bookmarkEnd w:id="1301"/>
      <w:bookmarkEnd w:id="1302"/>
      <w:bookmarkEnd w:id="1303"/>
      <w:ins w:id="1306" w:author="Author">
        <w:r w:rsidRPr="00ED4F4B">
          <w:t xml:space="preserve"> to data holders</w:t>
        </w:r>
      </w:ins>
      <w:bookmarkEnd w:id="1296"/>
      <w:bookmarkEnd w:id="1297"/>
      <w:bookmarkEnd w:id="1298"/>
      <w:bookmarkEnd w:id="1299"/>
    </w:p>
    <w:p w14:paraId="0A609CB0" w14:textId="77777777" w:rsidR="00D067D3" w:rsidRPr="000639C3" w:rsidRDefault="00D067D3" w:rsidP="00D067D3">
      <w:pPr>
        <w:pStyle w:val="ActHead5"/>
        <w:rPr>
          <w:ins w:id="1307" w:author="Author"/>
        </w:rPr>
      </w:pPr>
      <w:bookmarkStart w:id="1308" w:name="_Toc50114025"/>
      <w:bookmarkStart w:id="1309" w:name="_Toc57219016"/>
      <w:bookmarkStart w:id="1310" w:name="_Toc59549130"/>
      <w:bookmarkStart w:id="1311" w:name="_Toc61608646"/>
      <w:ins w:id="1312" w:author="Author">
        <w:r w:rsidRPr="00ED4F4B">
          <w:t>4.4  Consumer data request by accredited person to data holder</w:t>
        </w:r>
        <w:bookmarkEnd w:id="1308"/>
        <w:bookmarkEnd w:id="1309"/>
        <w:bookmarkEnd w:id="1310"/>
        <w:bookmarkEnd w:id="1311"/>
      </w:ins>
    </w:p>
    <w:p w14:paraId="3767C81B" w14:textId="77777777" w:rsidR="00D067D3" w:rsidRPr="00ED4F4B" w:rsidRDefault="00D067D3" w:rsidP="00D067D3">
      <w:pPr>
        <w:pStyle w:val="subsection"/>
      </w:pPr>
      <w:r w:rsidRPr="00ED4F4B">
        <w:tab/>
        <w:t>(1)</w:t>
      </w:r>
      <w:r w:rsidRPr="00ED4F4B">
        <w:tab/>
        <w:t>If:</w:t>
      </w:r>
    </w:p>
    <w:p w14:paraId="2374882E" w14:textId="200205EF" w:rsidR="00D067D3" w:rsidRPr="00ED4F4B" w:rsidRDefault="00D067D3" w:rsidP="00D067D3">
      <w:pPr>
        <w:pStyle w:val="paragraph"/>
      </w:pPr>
      <w:r w:rsidRPr="00ED4F4B">
        <w:lastRenderedPageBreak/>
        <w:tab/>
        <w:t>(a)</w:t>
      </w:r>
      <w:r w:rsidRPr="00ED4F4B">
        <w:tab/>
        <w:t xml:space="preserve">a CDR consumer has given an accredited person a </w:t>
      </w:r>
      <w:del w:id="1313" w:author="Author">
        <w:r w:rsidR="002648C4" w:rsidRPr="0023036E">
          <w:delText xml:space="preserve">valid </w:delText>
        </w:r>
      </w:del>
      <w:r w:rsidRPr="00ED4F4B">
        <w:t>request under rule 4.3</w:t>
      </w:r>
      <w:ins w:id="1314" w:author="Author">
        <w:r w:rsidRPr="00ED4F4B">
          <w:t xml:space="preserve"> to seek to collect CDR data from a data holder</w:t>
        </w:r>
      </w:ins>
      <w:r w:rsidRPr="00ED4F4B">
        <w:t>; and</w:t>
      </w:r>
    </w:p>
    <w:p w14:paraId="4899146B" w14:textId="0DD2EBE4" w:rsidR="00D067D3" w:rsidRPr="00ED4F4B" w:rsidRDefault="00D067D3" w:rsidP="00D067D3">
      <w:pPr>
        <w:pStyle w:val="paragraph"/>
      </w:pPr>
      <w:r w:rsidRPr="00ED4F4B">
        <w:tab/>
        <w:t>(b)</w:t>
      </w:r>
      <w:r w:rsidRPr="00ED4F4B">
        <w:tab/>
        <w:t xml:space="preserve">the </w:t>
      </w:r>
      <w:del w:id="1315" w:author="Author">
        <w:r w:rsidR="003304D5" w:rsidRPr="00E1300D">
          <w:rPr>
            <w:color w:val="000000" w:themeColor="text1"/>
          </w:rPr>
          <w:delText xml:space="preserve">consent </w:delText>
        </w:r>
        <w:r w:rsidR="002648C4" w:rsidRPr="00B752B8">
          <w:delText xml:space="preserve">referred to in rule </w:delText>
        </w:r>
        <w:r w:rsidR="0018423B">
          <w:delText>4.3</w:delText>
        </w:r>
      </w:del>
      <w:ins w:id="1316" w:author="Author">
        <w:r w:rsidRPr="00ED4F4B">
          <w:t>request</w:t>
        </w:r>
      </w:ins>
      <w:r w:rsidRPr="00ED4F4B">
        <w:t xml:space="preserve"> is </w:t>
      </w:r>
      <w:del w:id="1317" w:author="Author">
        <w:r w:rsidR="002648C4" w:rsidRPr="00B752B8">
          <w:delText>current</w:delText>
        </w:r>
      </w:del>
      <w:ins w:id="1318" w:author="Author">
        <w:r w:rsidRPr="00ED4F4B">
          <w:t>valid</w:t>
        </w:r>
      </w:ins>
      <w:r w:rsidRPr="00ED4F4B">
        <w:t>;</w:t>
      </w:r>
    </w:p>
    <w:p w14:paraId="33B12031" w14:textId="6FB0501C" w:rsidR="00D067D3" w:rsidRPr="00ED4F4B" w:rsidRDefault="00D067D3" w:rsidP="00D067D3">
      <w:pPr>
        <w:pStyle w:val="subsection"/>
        <w:spacing w:before="40"/>
      </w:pPr>
      <w:r w:rsidRPr="00ED4F4B">
        <w:tab/>
      </w:r>
      <w:r w:rsidRPr="00ED4F4B">
        <w:tab/>
        <w:t xml:space="preserve">the accredited person may request the </w:t>
      </w:r>
      <w:del w:id="1319" w:author="Author">
        <w:r w:rsidR="007525A8" w:rsidRPr="007C39E2">
          <w:delText xml:space="preserve">relevant </w:delText>
        </w:r>
      </w:del>
      <w:r w:rsidRPr="00ED4F4B">
        <w:t>data holder to disclose, to the accredited person, some or all of the CDR data that:</w:t>
      </w:r>
    </w:p>
    <w:p w14:paraId="2D2CD10B" w14:textId="06B317C0" w:rsidR="00D067D3" w:rsidRPr="00ED4F4B" w:rsidRDefault="00D067D3" w:rsidP="00D067D3">
      <w:pPr>
        <w:pStyle w:val="paragraph"/>
      </w:pPr>
      <w:r w:rsidRPr="00ED4F4B">
        <w:tab/>
        <w:t>(c)</w:t>
      </w:r>
      <w:r w:rsidRPr="00ED4F4B">
        <w:tab/>
        <w:t xml:space="preserve">is the subject of the relevant </w:t>
      </w:r>
      <w:ins w:id="1320" w:author="Author">
        <w:r w:rsidRPr="00ED4F4B">
          <w:t xml:space="preserve">collection </w:t>
        </w:r>
      </w:ins>
      <w:r w:rsidRPr="00ED4F4B">
        <w:t xml:space="preserve">consent </w:t>
      </w:r>
      <w:del w:id="1321" w:author="Author">
        <w:r w:rsidR="002648C4" w:rsidRPr="00B752B8">
          <w:delText xml:space="preserve">to collect </w:delText>
        </w:r>
      </w:del>
      <w:r w:rsidRPr="00ED4F4B">
        <w:t xml:space="preserve">and use </w:t>
      </w:r>
      <w:del w:id="1322" w:author="Author">
        <w:r w:rsidR="002648C4" w:rsidRPr="00B752B8">
          <w:delText>CDR data</w:delText>
        </w:r>
      </w:del>
      <w:ins w:id="1323" w:author="Author">
        <w:r w:rsidRPr="00ED4F4B">
          <w:t>consent</w:t>
        </w:r>
      </w:ins>
      <w:r w:rsidRPr="00ED4F4B">
        <w:t>; and</w:t>
      </w:r>
    </w:p>
    <w:p w14:paraId="2B5C5349" w14:textId="77777777" w:rsidR="00D067D3" w:rsidRPr="00ED4F4B" w:rsidRDefault="00D067D3" w:rsidP="00D067D3">
      <w:pPr>
        <w:pStyle w:val="paragraph"/>
      </w:pPr>
      <w:r w:rsidRPr="00ED4F4B">
        <w:tab/>
        <w:t>(d)</w:t>
      </w:r>
      <w:r w:rsidRPr="00ED4F4B">
        <w:tab/>
        <w:t>it is able to collect and use in compliance with the data minimisation principle.</w:t>
      </w:r>
    </w:p>
    <w:p w14:paraId="0FF3EB84" w14:textId="77777777" w:rsidR="00D067D3" w:rsidRPr="00ED4F4B" w:rsidRDefault="00D067D3" w:rsidP="00D067D3">
      <w:pPr>
        <w:pStyle w:val="notetext"/>
      </w:pPr>
      <w:r w:rsidRPr="00ED4F4B">
        <w:t>Note:</w:t>
      </w:r>
      <w:r w:rsidRPr="00ED4F4B">
        <w:tab/>
        <w:t>See rule 1.8 for the definition of the “data minimisation principle”.</w:t>
      </w:r>
    </w:p>
    <w:p w14:paraId="1B9EF22F" w14:textId="77777777" w:rsidR="00D067D3" w:rsidRPr="00ED4F4B" w:rsidRDefault="00D067D3" w:rsidP="00D067D3">
      <w:pPr>
        <w:pStyle w:val="subsection"/>
      </w:pPr>
      <w:r w:rsidRPr="00ED4F4B">
        <w:tab/>
        <w:t>(2)</w:t>
      </w:r>
      <w:r w:rsidRPr="00ED4F4B">
        <w:tab/>
        <w:t xml:space="preserve">Such a request is a </w:t>
      </w:r>
      <w:r w:rsidRPr="00ED4F4B">
        <w:rPr>
          <w:b/>
          <w:i/>
        </w:rPr>
        <w:t xml:space="preserve">consumer data request </w:t>
      </w:r>
      <w:r w:rsidRPr="00ED4F4B">
        <w:t xml:space="preserve">by an accredited person </w:t>
      </w:r>
      <w:ins w:id="1324" w:author="Author">
        <w:r w:rsidRPr="00ED4F4B">
          <w:t xml:space="preserve">to a data holder </w:t>
        </w:r>
      </w:ins>
      <w:r w:rsidRPr="00ED4F4B">
        <w:t>on behalf of a CDR consumer.</w:t>
      </w:r>
    </w:p>
    <w:p w14:paraId="3BBDB6A3" w14:textId="1FA2E0E4" w:rsidR="00D067D3" w:rsidRDefault="00D067D3" w:rsidP="00D067D3">
      <w:pPr>
        <w:pStyle w:val="notetext"/>
      </w:pPr>
      <w:r w:rsidRPr="00ED4F4B">
        <w:t>Note 1:</w:t>
      </w:r>
      <w:r w:rsidRPr="00ED4F4B">
        <w:tab/>
        <w:t xml:space="preserve">An accredited person might need to make consumer data requests to several </w:t>
      </w:r>
      <w:del w:id="1325" w:author="Author">
        <w:r w:rsidR="002648C4" w:rsidRPr="00B752B8">
          <w:delText>data holders</w:delText>
        </w:r>
      </w:del>
      <w:ins w:id="1326" w:author="Author">
        <w:r w:rsidRPr="00ED4F4B">
          <w:t>CDR participants</w:t>
        </w:r>
      </w:ins>
      <w:r w:rsidRPr="00ED4F4B">
        <w:t xml:space="preserve"> in order to provide the goods or services requested by the CDR consumer, and might need to make regular consumer data requests over a period of time in order to provide those goods or services.</w:t>
      </w:r>
    </w:p>
    <w:p w14:paraId="78146294" w14:textId="77777777" w:rsidR="00D067D3" w:rsidRPr="00ED4F4B" w:rsidRDefault="00D067D3" w:rsidP="00D067D3">
      <w:pPr>
        <w:pStyle w:val="notetext"/>
      </w:pPr>
      <w:r w:rsidRPr="00ED4F4B">
        <w:t>Note 2:</w:t>
      </w:r>
      <w:r w:rsidRPr="00ED4F4B">
        <w:tab/>
        <w:t>These rules will progressively permit consumer data requests to be made in relation to CDR data held by a broader range of data holders within the banking sector, and in relation to a broader range of CDR data, according to the timetable set out in Part 6 of Schedule 3.</w:t>
      </w:r>
    </w:p>
    <w:p w14:paraId="4116C007" w14:textId="469A50E3" w:rsidR="00D067D3" w:rsidRPr="00ED4F4B" w:rsidRDefault="00D067D3" w:rsidP="00D067D3">
      <w:pPr>
        <w:pStyle w:val="subsection"/>
      </w:pPr>
      <w:r w:rsidRPr="00ED4F4B">
        <w:rPr>
          <w:szCs w:val="22"/>
        </w:rPr>
        <w:tab/>
      </w:r>
      <w:r w:rsidRPr="00ED4F4B">
        <w:t>(3)</w:t>
      </w:r>
      <w:r w:rsidRPr="00ED4F4B">
        <w:rPr>
          <w:szCs w:val="22"/>
        </w:rPr>
        <w:tab/>
      </w:r>
      <w:r w:rsidRPr="00ED4F4B">
        <w:t xml:space="preserve">An accredited person must, if it makes a consumer data request under this </w:t>
      </w:r>
      <w:del w:id="1327" w:author="Author">
        <w:r w:rsidR="008C1019" w:rsidRPr="003F3AC9">
          <w:delText>Part</w:delText>
        </w:r>
      </w:del>
      <w:ins w:id="1328" w:author="Author">
        <w:r w:rsidRPr="00ED4F4B">
          <w:t>Subdivision</w:t>
        </w:r>
      </w:ins>
      <w:r w:rsidRPr="00ED4F4B">
        <w:t>, make the request</w:t>
      </w:r>
      <w:r w:rsidRPr="00ED4F4B">
        <w:rPr>
          <w:szCs w:val="22"/>
        </w:rPr>
        <w:t>:</w:t>
      </w:r>
    </w:p>
    <w:p w14:paraId="20D1948D" w14:textId="77777777" w:rsidR="00D067D3" w:rsidRPr="00F07699" w:rsidRDefault="00D067D3" w:rsidP="00D067D3">
      <w:pPr>
        <w:pStyle w:val="paragraph"/>
        <w:rPr>
          <w:szCs w:val="22"/>
        </w:rPr>
      </w:pPr>
      <w:r w:rsidRPr="00F07699">
        <w:tab/>
        <w:t>(a)</w:t>
      </w:r>
      <w:r w:rsidRPr="00F07699">
        <w:tab/>
        <w:t>using the data holder’s accredited person</w:t>
      </w:r>
      <w:r w:rsidRPr="00F07699">
        <w:rPr>
          <w:b/>
          <w:bCs/>
          <w:i/>
          <w:iCs/>
        </w:rPr>
        <w:t xml:space="preserve"> </w:t>
      </w:r>
      <w:r w:rsidRPr="00F07699">
        <w:t>request service; and</w:t>
      </w:r>
    </w:p>
    <w:p w14:paraId="233CAE0E" w14:textId="77777777" w:rsidR="00D067D3" w:rsidRPr="00F07699" w:rsidRDefault="00D067D3" w:rsidP="00D067D3">
      <w:pPr>
        <w:pStyle w:val="paragraph"/>
      </w:pPr>
      <w:r w:rsidRPr="00F07699">
        <w:tab/>
        <w:t>(b)</w:t>
      </w:r>
      <w:r w:rsidRPr="00F07699">
        <w:tab/>
        <w:t>in accordance with the data standards.</w:t>
      </w:r>
    </w:p>
    <w:p w14:paraId="69EE17D7" w14:textId="77777777" w:rsidR="00D067D3" w:rsidRPr="00F07699" w:rsidRDefault="00D067D3" w:rsidP="00D067D3">
      <w:pPr>
        <w:pStyle w:val="notetext"/>
      </w:pPr>
      <w:r w:rsidRPr="00F07699">
        <w:t>Note 1:</w:t>
      </w:r>
      <w:r w:rsidRPr="00F07699">
        <w:tab/>
        <w:t>A data holder cannot charge an accredited person a fee for making a consumer data request in relation to required consumer data.</w:t>
      </w:r>
    </w:p>
    <w:p w14:paraId="6E157B41" w14:textId="77777777" w:rsidR="00D067D3" w:rsidRPr="004F7FBE" w:rsidRDefault="00D067D3" w:rsidP="00D067D3">
      <w:pPr>
        <w:pStyle w:val="notetext"/>
      </w:pPr>
      <w:r w:rsidRPr="00F07699">
        <w:t>Note 2:</w:t>
      </w:r>
      <w:r w:rsidRPr="00F07699">
        <w:tab/>
        <w:t>This sub</w:t>
      </w:r>
      <w:r w:rsidRPr="004F7FBE">
        <w:t>rule is a civil penalty provision (see rule 9.8).</w:t>
      </w:r>
    </w:p>
    <w:p w14:paraId="492658E2" w14:textId="77777777" w:rsidR="002648C4" w:rsidRPr="007C39E2" w:rsidRDefault="000F5F6B" w:rsidP="002648C4">
      <w:pPr>
        <w:pStyle w:val="ActHead5"/>
      </w:pPr>
      <w:bookmarkStart w:id="1329" w:name="_Toc11771601"/>
      <w:bookmarkStart w:id="1330" w:name="_Toc61608647"/>
      <w:bookmarkStart w:id="1331" w:name="_Toc53487134"/>
      <w:bookmarkEnd w:id="1190"/>
      <w:r>
        <w:t>4.5</w:t>
      </w:r>
      <w:r w:rsidR="002648C4" w:rsidRPr="00B24FE2">
        <w:t xml:space="preserve">  Data holder must </w:t>
      </w:r>
      <w:r w:rsidR="002648C4">
        <w:t xml:space="preserve">ask </w:t>
      </w:r>
      <w:r w:rsidR="00C04DCC" w:rsidRPr="007C39E2">
        <w:t xml:space="preserve">eligible </w:t>
      </w:r>
      <w:r w:rsidR="002648C4" w:rsidRPr="007C39E2">
        <w:t>CDR consumer to authorise disclosure</w:t>
      </w:r>
      <w:bookmarkEnd w:id="1329"/>
      <w:bookmarkEnd w:id="1330"/>
      <w:bookmarkEnd w:id="1331"/>
    </w:p>
    <w:p w14:paraId="5F2CC212" w14:textId="77777777" w:rsidR="002648C4" w:rsidRPr="00464C22" w:rsidRDefault="00EF4951" w:rsidP="00EF4951">
      <w:pPr>
        <w:pStyle w:val="subsection"/>
        <w:rPr>
          <w:color w:val="000000" w:themeColor="text1"/>
        </w:rPr>
      </w:pPr>
      <w:r w:rsidRPr="00464C22">
        <w:rPr>
          <w:color w:val="000000" w:themeColor="text1"/>
        </w:rPr>
        <w:tab/>
      </w:r>
      <w:r w:rsidR="000F5F6B">
        <w:rPr>
          <w:color w:val="000000" w:themeColor="text1"/>
        </w:rPr>
        <w:t>(1)</w:t>
      </w:r>
      <w:r w:rsidRPr="00464C22">
        <w:rPr>
          <w:color w:val="000000" w:themeColor="text1"/>
        </w:rPr>
        <w:tab/>
        <w:t xml:space="preserve">This rule applies </w:t>
      </w:r>
      <w:r w:rsidR="002648C4" w:rsidRPr="00464C22">
        <w:rPr>
          <w:color w:val="000000" w:themeColor="text1"/>
        </w:rPr>
        <w:t>if:</w:t>
      </w:r>
    </w:p>
    <w:p w14:paraId="531E22ED" w14:textId="291DE7F0" w:rsidR="002648C4" w:rsidRPr="00464C22" w:rsidRDefault="002648C4" w:rsidP="002648C4">
      <w:pPr>
        <w:pStyle w:val="paragraph"/>
        <w:rPr>
          <w:color w:val="000000" w:themeColor="text1"/>
        </w:rPr>
      </w:pPr>
      <w:r w:rsidRPr="00464C22">
        <w:rPr>
          <w:color w:val="000000" w:themeColor="text1"/>
        </w:rPr>
        <w:tab/>
      </w:r>
      <w:r w:rsidR="000F5F6B">
        <w:rPr>
          <w:color w:val="000000" w:themeColor="text1"/>
        </w:rPr>
        <w:t>(a)</w:t>
      </w:r>
      <w:r w:rsidRPr="00464C22">
        <w:rPr>
          <w:color w:val="000000" w:themeColor="text1"/>
        </w:rPr>
        <w:tab/>
        <w:t xml:space="preserve">a data holder receives a consumer data request </w:t>
      </w:r>
      <w:r w:rsidR="002716E8" w:rsidRPr="00464C22">
        <w:rPr>
          <w:color w:val="000000" w:themeColor="text1"/>
        </w:rPr>
        <w:t xml:space="preserve">under </w:t>
      </w:r>
      <w:del w:id="1332" w:author="Author">
        <w:r w:rsidR="002716E8" w:rsidRPr="00464C22">
          <w:rPr>
            <w:color w:val="000000" w:themeColor="text1"/>
          </w:rPr>
          <w:delText>this Part</w:delText>
        </w:r>
      </w:del>
      <w:ins w:id="1333" w:author="Author">
        <w:r w:rsidR="0080348C">
          <w:rPr>
            <w:color w:val="000000" w:themeColor="text1"/>
          </w:rPr>
          <w:t>rule 4.4</w:t>
        </w:r>
      </w:ins>
      <w:r w:rsidRPr="00464C22">
        <w:rPr>
          <w:color w:val="000000" w:themeColor="text1"/>
        </w:rPr>
        <w:t>; and</w:t>
      </w:r>
    </w:p>
    <w:p w14:paraId="462EB7A3" w14:textId="77777777" w:rsidR="002648C4" w:rsidRPr="00464C22" w:rsidRDefault="002648C4" w:rsidP="002648C4">
      <w:pPr>
        <w:pStyle w:val="paragraph"/>
        <w:rPr>
          <w:color w:val="000000" w:themeColor="text1"/>
        </w:rPr>
      </w:pPr>
      <w:r w:rsidRPr="00464C22">
        <w:rPr>
          <w:color w:val="000000" w:themeColor="text1"/>
        </w:rPr>
        <w:tab/>
      </w:r>
      <w:r w:rsidR="000F5F6B">
        <w:rPr>
          <w:color w:val="000000" w:themeColor="text1"/>
        </w:rPr>
        <w:t>(b)</w:t>
      </w:r>
      <w:r w:rsidRPr="00464C22">
        <w:rPr>
          <w:color w:val="000000" w:themeColor="text1"/>
        </w:rPr>
        <w:tab/>
        <w:t>there is no current authorisation for the data holder to disclose the requested data to the person</w:t>
      </w:r>
      <w:r w:rsidR="002716E8" w:rsidRPr="00464C22">
        <w:rPr>
          <w:color w:val="000000" w:themeColor="text1"/>
        </w:rPr>
        <w:t xml:space="preserve"> who made the request</w:t>
      </w:r>
      <w:r w:rsidRPr="00464C22">
        <w:rPr>
          <w:color w:val="000000" w:themeColor="text1"/>
        </w:rPr>
        <w:t>;</w:t>
      </w:r>
      <w:r w:rsidR="00BE02C1" w:rsidRPr="00464C22">
        <w:rPr>
          <w:color w:val="000000" w:themeColor="text1"/>
        </w:rPr>
        <w:t xml:space="preserve"> and</w:t>
      </w:r>
    </w:p>
    <w:p w14:paraId="0947C461" w14:textId="77777777" w:rsidR="00EF4951" w:rsidRPr="00464C22" w:rsidRDefault="00BE02C1" w:rsidP="00BE02C1">
      <w:pPr>
        <w:pStyle w:val="paragraph"/>
        <w:rPr>
          <w:color w:val="000000" w:themeColor="text1"/>
        </w:rPr>
      </w:pPr>
      <w:r w:rsidRPr="00464C22">
        <w:rPr>
          <w:color w:val="000000" w:themeColor="text1"/>
        </w:rPr>
        <w:tab/>
      </w:r>
      <w:r w:rsidR="000F5F6B">
        <w:rPr>
          <w:color w:val="000000" w:themeColor="text1"/>
        </w:rPr>
        <w:t>(c)</w:t>
      </w:r>
      <w:r w:rsidRPr="00464C22">
        <w:rPr>
          <w:color w:val="000000" w:themeColor="text1"/>
        </w:rPr>
        <w:tab/>
        <w:t xml:space="preserve">the </w:t>
      </w:r>
      <w:r w:rsidR="00EF6AF5" w:rsidRPr="00464C22">
        <w:rPr>
          <w:color w:val="000000" w:themeColor="text1"/>
        </w:rPr>
        <w:t xml:space="preserve">data holder reasonably believes that the </w:t>
      </w:r>
      <w:r w:rsidR="004B5227" w:rsidRPr="00464C22">
        <w:rPr>
          <w:color w:val="000000" w:themeColor="text1"/>
        </w:rPr>
        <w:t xml:space="preserve">request was made </w:t>
      </w:r>
      <w:r w:rsidR="00360598" w:rsidRPr="00464C22">
        <w:rPr>
          <w:color w:val="000000" w:themeColor="text1"/>
        </w:rPr>
        <w:t xml:space="preserve">by an accredited person </w:t>
      </w:r>
      <w:r w:rsidR="004B5227" w:rsidRPr="00464C22">
        <w:rPr>
          <w:color w:val="000000" w:themeColor="text1"/>
        </w:rPr>
        <w:t>on behalf of an eligible CDR consumer</w:t>
      </w:r>
      <w:r w:rsidR="00EF4951" w:rsidRPr="00464C22">
        <w:rPr>
          <w:color w:val="000000" w:themeColor="text1"/>
        </w:rPr>
        <w:t>.</w:t>
      </w:r>
    </w:p>
    <w:p w14:paraId="214580C0" w14:textId="77777777" w:rsidR="005B677B" w:rsidRPr="00464C22" w:rsidRDefault="005B677B" w:rsidP="005B677B">
      <w:pPr>
        <w:pStyle w:val="notetext"/>
        <w:rPr>
          <w:color w:val="000000" w:themeColor="text1"/>
        </w:rPr>
      </w:pPr>
      <w:r w:rsidRPr="00464C22">
        <w:rPr>
          <w:color w:val="000000" w:themeColor="text1"/>
        </w:rPr>
        <w:t>Note:</w:t>
      </w:r>
      <w:r w:rsidRPr="00464C22">
        <w:rPr>
          <w:color w:val="000000" w:themeColor="text1"/>
        </w:rPr>
        <w:tab/>
        <w:t>See subrule </w:t>
      </w:r>
      <w:r w:rsidR="0018423B">
        <w:rPr>
          <w:color w:val="000000" w:themeColor="text1"/>
        </w:rPr>
        <w:t>1.7(1)</w:t>
      </w:r>
      <w:r w:rsidRPr="00464C22">
        <w:rPr>
          <w:color w:val="000000" w:themeColor="text1"/>
        </w:rPr>
        <w:t xml:space="preserve"> for the meaning of “eligible”. For the banking sector, see clause </w:t>
      </w:r>
      <w:r w:rsidR="0018423B">
        <w:rPr>
          <w:color w:val="000000" w:themeColor="text1"/>
        </w:rPr>
        <w:t>2.1</w:t>
      </w:r>
      <w:r w:rsidRPr="00464C22">
        <w:rPr>
          <w:color w:val="000000" w:themeColor="text1"/>
        </w:rPr>
        <w:t xml:space="preserve"> of </w:t>
      </w:r>
      <w:r w:rsidR="0018423B">
        <w:rPr>
          <w:color w:val="000000" w:themeColor="text1"/>
        </w:rPr>
        <w:t>Schedule 3</w:t>
      </w:r>
      <w:r w:rsidRPr="00464C22">
        <w:rPr>
          <w:color w:val="000000" w:themeColor="text1"/>
        </w:rPr>
        <w:t xml:space="preserve"> for when a CDR consumer is eligible.</w:t>
      </w:r>
    </w:p>
    <w:p w14:paraId="0269127B" w14:textId="77777777" w:rsidR="002716E8" w:rsidRPr="00464C22" w:rsidRDefault="005B677B" w:rsidP="005B677B">
      <w:pPr>
        <w:pStyle w:val="subsection"/>
        <w:rPr>
          <w:color w:val="000000" w:themeColor="text1"/>
        </w:rPr>
      </w:pPr>
      <w:r w:rsidRPr="00464C22">
        <w:rPr>
          <w:color w:val="000000" w:themeColor="text1"/>
        </w:rPr>
        <w:tab/>
      </w:r>
      <w:r w:rsidR="000F5F6B">
        <w:rPr>
          <w:color w:val="000000" w:themeColor="text1"/>
        </w:rPr>
        <w:t>(2)</w:t>
      </w:r>
      <w:r w:rsidRPr="00464C22">
        <w:rPr>
          <w:color w:val="000000" w:themeColor="text1"/>
        </w:rPr>
        <w:tab/>
      </w:r>
      <w:r w:rsidR="00D422B6" w:rsidRPr="00464C22">
        <w:rPr>
          <w:color w:val="000000" w:themeColor="text1"/>
        </w:rPr>
        <w:t xml:space="preserve">If the data holder is considering disclosing any of the </w:t>
      </w:r>
      <w:r w:rsidRPr="00464C22">
        <w:rPr>
          <w:color w:val="000000" w:themeColor="text1"/>
        </w:rPr>
        <w:t xml:space="preserve">requested voluntary </w:t>
      </w:r>
      <w:r w:rsidR="00B43995" w:rsidRPr="00464C22">
        <w:rPr>
          <w:color w:val="000000" w:themeColor="text1"/>
        </w:rPr>
        <w:t>consumer</w:t>
      </w:r>
      <w:r w:rsidRPr="00464C22">
        <w:rPr>
          <w:color w:val="000000" w:themeColor="text1"/>
        </w:rPr>
        <w:t xml:space="preserve"> data</w:t>
      </w:r>
      <w:r w:rsidR="00D422B6" w:rsidRPr="00464C22">
        <w:rPr>
          <w:color w:val="000000" w:themeColor="text1"/>
        </w:rPr>
        <w:t>, the data holder must ask the CDR consumer on whose behalf the request was made to authorise th</w:t>
      </w:r>
      <w:r w:rsidR="00B43995" w:rsidRPr="00464C22">
        <w:rPr>
          <w:color w:val="000000" w:themeColor="text1"/>
        </w:rPr>
        <w:t>e</w:t>
      </w:r>
      <w:r w:rsidR="00D422B6" w:rsidRPr="00464C22">
        <w:rPr>
          <w:color w:val="000000" w:themeColor="text1"/>
        </w:rPr>
        <w:t xml:space="preserve"> disclosure</w:t>
      </w:r>
      <w:r w:rsidR="002716E8" w:rsidRPr="00464C22">
        <w:rPr>
          <w:color w:val="000000" w:themeColor="text1"/>
        </w:rPr>
        <w:t>:</w:t>
      </w:r>
    </w:p>
    <w:p w14:paraId="13F6AC2A" w14:textId="77777777" w:rsidR="002716E8" w:rsidRPr="00464C22" w:rsidRDefault="002716E8" w:rsidP="002716E8">
      <w:pPr>
        <w:pStyle w:val="paragraph"/>
        <w:rPr>
          <w:color w:val="000000" w:themeColor="text1"/>
        </w:rPr>
      </w:pPr>
      <w:r w:rsidRPr="00464C22">
        <w:rPr>
          <w:color w:val="000000" w:themeColor="text1"/>
        </w:rPr>
        <w:tab/>
      </w:r>
      <w:r w:rsidR="000F5F6B">
        <w:rPr>
          <w:color w:val="000000" w:themeColor="text1"/>
        </w:rPr>
        <w:t>(a)</w:t>
      </w:r>
      <w:r w:rsidRPr="00464C22">
        <w:rPr>
          <w:color w:val="000000" w:themeColor="text1"/>
        </w:rPr>
        <w:tab/>
        <w:t xml:space="preserve">in accordance with </w:t>
      </w:r>
      <w:r w:rsidR="0018423B">
        <w:rPr>
          <w:color w:val="000000" w:themeColor="text1"/>
        </w:rPr>
        <w:t>Division 4.4</w:t>
      </w:r>
      <w:r w:rsidRPr="00464C22">
        <w:rPr>
          <w:color w:val="000000" w:themeColor="text1"/>
        </w:rPr>
        <w:t>; and</w:t>
      </w:r>
    </w:p>
    <w:p w14:paraId="79377291" w14:textId="77777777" w:rsidR="005B677B" w:rsidRPr="00464C22" w:rsidRDefault="002716E8" w:rsidP="002716E8">
      <w:pPr>
        <w:pStyle w:val="paragraph"/>
        <w:rPr>
          <w:color w:val="000000" w:themeColor="text1"/>
        </w:rPr>
      </w:pPr>
      <w:r w:rsidRPr="00464C22">
        <w:rPr>
          <w:color w:val="000000" w:themeColor="text1"/>
        </w:rPr>
        <w:tab/>
      </w:r>
      <w:r w:rsidR="000F5F6B">
        <w:rPr>
          <w:color w:val="000000" w:themeColor="text1"/>
        </w:rPr>
        <w:t>(b)</w:t>
      </w:r>
      <w:r w:rsidRPr="00464C22">
        <w:rPr>
          <w:color w:val="000000" w:themeColor="text1"/>
        </w:rPr>
        <w:tab/>
        <w:t>in accordance with the data standards</w:t>
      </w:r>
      <w:r w:rsidR="005B677B" w:rsidRPr="00464C22">
        <w:rPr>
          <w:color w:val="000000" w:themeColor="text1"/>
        </w:rPr>
        <w:t>.</w:t>
      </w:r>
    </w:p>
    <w:p w14:paraId="5F331511" w14:textId="77777777" w:rsidR="005B677B" w:rsidRPr="00464C22" w:rsidRDefault="005B677B" w:rsidP="005B677B">
      <w:pPr>
        <w:pStyle w:val="notetext"/>
        <w:rPr>
          <w:color w:val="000000" w:themeColor="text1"/>
        </w:rPr>
      </w:pPr>
      <w:r w:rsidRPr="00464C22">
        <w:rPr>
          <w:color w:val="000000" w:themeColor="text1"/>
        </w:rPr>
        <w:lastRenderedPageBreak/>
        <w:t>Note</w:t>
      </w:r>
      <w:r w:rsidR="00890136" w:rsidRPr="00464C22">
        <w:rPr>
          <w:color w:val="000000" w:themeColor="text1"/>
        </w:rPr>
        <w:t xml:space="preserve"> 1</w:t>
      </w:r>
      <w:r w:rsidRPr="00464C22">
        <w:rPr>
          <w:color w:val="000000" w:themeColor="text1"/>
        </w:rPr>
        <w:t>:</w:t>
      </w:r>
      <w:r w:rsidRPr="00464C22">
        <w:rPr>
          <w:color w:val="000000" w:themeColor="text1"/>
        </w:rPr>
        <w:tab/>
        <w:t>See rule </w:t>
      </w:r>
      <w:r w:rsidR="0018423B">
        <w:rPr>
          <w:color w:val="000000" w:themeColor="text1"/>
        </w:rPr>
        <w:t>1.7</w:t>
      </w:r>
      <w:r w:rsidRPr="00464C22">
        <w:rPr>
          <w:color w:val="000000" w:themeColor="text1"/>
        </w:rPr>
        <w:t xml:space="preserve"> for the definition of “voluntary consumer data”, and see clause </w:t>
      </w:r>
      <w:r w:rsidR="0018423B">
        <w:rPr>
          <w:color w:val="000000" w:themeColor="text1"/>
        </w:rPr>
        <w:t>3.2</w:t>
      </w:r>
      <w:r w:rsidRPr="00464C22">
        <w:rPr>
          <w:color w:val="000000" w:themeColor="text1"/>
        </w:rPr>
        <w:t xml:space="preserve"> of </w:t>
      </w:r>
      <w:r w:rsidR="0018423B">
        <w:rPr>
          <w:color w:val="000000" w:themeColor="text1"/>
        </w:rPr>
        <w:t>Schedule 3</w:t>
      </w:r>
      <w:r w:rsidRPr="00464C22">
        <w:rPr>
          <w:color w:val="000000" w:themeColor="text1"/>
        </w:rPr>
        <w:t xml:space="preserve"> for the definition of “voluntary consumer data” in relation to the banking sector.</w:t>
      </w:r>
    </w:p>
    <w:p w14:paraId="7B57A2FF" w14:textId="77777777" w:rsidR="00890136" w:rsidRPr="00464C22" w:rsidRDefault="0080348C" w:rsidP="00890136">
      <w:pPr>
        <w:pStyle w:val="notetext"/>
        <w:rPr>
          <w:del w:id="1334" w:author="Author"/>
          <w:color w:val="000000" w:themeColor="text1"/>
        </w:rPr>
      </w:pPr>
      <w:r w:rsidRPr="00F07699">
        <w:t>Note 2:</w:t>
      </w:r>
      <w:r w:rsidRPr="00F07699">
        <w:tab/>
      </w:r>
      <w:del w:id="1335" w:author="Author">
        <w:r w:rsidR="00890136" w:rsidRPr="00464C22">
          <w:rPr>
            <w:color w:val="000000" w:themeColor="text1"/>
          </w:rPr>
          <w:delText>For the banking sector, for requests that relate to joint accounts, in some cases, the data holder might need to seek an authorisation from the other joint account holder</w:delText>
        </w:r>
        <w:r w:rsidR="00D6108B" w:rsidRPr="00464C22">
          <w:rPr>
            <w:color w:val="000000" w:themeColor="text1"/>
          </w:rPr>
          <w:delText>:</w:delText>
        </w:r>
        <w:r w:rsidR="00890136" w:rsidRPr="00464C22">
          <w:rPr>
            <w:color w:val="000000" w:themeColor="text1"/>
          </w:rPr>
          <w:delText xml:space="preserve"> see clause </w:delText>
        </w:r>
        <w:r w:rsidR="0018423B">
          <w:rPr>
            <w:color w:val="000000" w:themeColor="text1"/>
          </w:rPr>
          <w:delText>4.5</w:delText>
        </w:r>
        <w:r w:rsidR="00890136" w:rsidRPr="00464C22">
          <w:rPr>
            <w:color w:val="000000" w:themeColor="text1"/>
          </w:rPr>
          <w:delText xml:space="preserve"> of </w:delText>
        </w:r>
        <w:r w:rsidR="0018423B">
          <w:rPr>
            <w:color w:val="000000" w:themeColor="text1"/>
          </w:rPr>
          <w:delText>Schedule 3</w:delText>
        </w:r>
        <w:r w:rsidR="00890136" w:rsidRPr="00464C22">
          <w:rPr>
            <w:color w:val="000000" w:themeColor="text1"/>
          </w:rPr>
          <w:delText xml:space="preserve"> to these rules.</w:delText>
        </w:r>
      </w:del>
    </w:p>
    <w:p w14:paraId="45BC18B3" w14:textId="6C151568" w:rsidR="0080348C" w:rsidRPr="00F07699" w:rsidRDefault="001C7709" w:rsidP="0080348C">
      <w:pPr>
        <w:pStyle w:val="notetext"/>
      </w:pPr>
      <w:del w:id="1336" w:author="Author">
        <w:r w:rsidRPr="00464C22">
          <w:rPr>
            <w:color w:val="000000" w:themeColor="text1"/>
          </w:rPr>
          <w:delText>Note 3:</w:delText>
        </w:r>
        <w:r w:rsidRPr="00464C22">
          <w:rPr>
            <w:color w:val="000000" w:themeColor="text1"/>
          </w:rPr>
          <w:tab/>
        </w:r>
      </w:del>
      <w:r w:rsidR="0080348C" w:rsidRPr="00F07699">
        <w:t>This subrule is a civil penalty provision (see rule 9.8).</w:t>
      </w:r>
    </w:p>
    <w:p w14:paraId="5C0C579A" w14:textId="77777777" w:rsidR="00FC734E" w:rsidRPr="00773999" w:rsidRDefault="00EF4951" w:rsidP="005B677B">
      <w:pPr>
        <w:pStyle w:val="subsection"/>
        <w:rPr>
          <w:color w:val="000000" w:themeColor="text1"/>
        </w:rPr>
      </w:pPr>
      <w:r w:rsidRPr="00E1300D">
        <w:rPr>
          <w:color w:val="000000" w:themeColor="text1"/>
        </w:rPr>
        <w:tab/>
      </w:r>
      <w:r w:rsidR="000F5F6B">
        <w:rPr>
          <w:color w:val="000000" w:themeColor="text1"/>
        </w:rPr>
        <w:t>(3)</w:t>
      </w:r>
      <w:r w:rsidRPr="00E1300D">
        <w:rPr>
          <w:color w:val="000000" w:themeColor="text1"/>
        </w:rPr>
        <w:tab/>
        <w:t>The data holder</w:t>
      </w:r>
      <w:r w:rsidR="005B677B" w:rsidRPr="00E1300D">
        <w:rPr>
          <w:color w:val="000000" w:themeColor="text1"/>
        </w:rPr>
        <w:t xml:space="preserve"> must, </w:t>
      </w:r>
      <w:r w:rsidRPr="00E1300D">
        <w:rPr>
          <w:color w:val="000000" w:themeColor="text1"/>
        </w:rPr>
        <w:t>subject to rule 4.7,</w:t>
      </w:r>
      <w:r w:rsidR="005B677B" w:rsidRPr="00E1300D">
        <w:rPr>
          <w:color w:val="000000" w:themeColor="text1"/>
        </w:rPr>
        <w:t xml:space="preserve"> ask the CDR consumer on whose behalf the request was made to authorise the disclosure of any requested required </w:t>
      </w:r>
      <w:r w:rsidR="00B43995" w:rsidRPr="00E1300D">
        <w:rPr>
          <w:color w:val="000000" w:themeColor="text1"/>
        </w:rPr>
        <w:t>consumer</w:t>
      </w:r>
      <w:r w:rsidR="005B677B" w:rsidRPr="00E1300D">
        <w:rPr>
          <w:color w:val="000000" w:themeColor="text1"/>
        </w:rPr>
        <w:t xml:space="preserve"> data</w:t>
      </w:r>
      <w:r w:rsidR="00FC734E" w:rsidRPr="00813976">
        <w:t>:</w:t>
      </w:r>
    </w:p>
    <w:p w14:paraId="6089A136" w14:textId="77777777" w:rsidR="00FC734E" w:rsidRPr="00813976" w:rsidRDefault="00FC734E" w:rsidP="00FC734E">
      <w:pPr>
        <w:pStyle w:val="paragraph"/>
      </w:pPr>
      <w:r w:rsidRPr="00813976">
        <w:tab/>
      </w:r>
      <w:r w:rsidR="000F5F6B">
        <w:t>(a)</w:t>
      </w:r>
      <w:r w:rsidRPr="00813976">
        <w:tab/>
        <w:t xml:space="preserve">in accordance with </w:t>
      </w:r>
      <w:r w:rsidR="0018423B">
        <w:t>Division 4.4</w:t>
      </w:r>
      <w:r w:rsidRPr="00813976">
        <w:t>; and</w:t>
      </w:r>
    </w:p>
    <w:p w14:paraId="1AFA6E89" w14:textId="77777777" w:rsidR="00EF4951" w:rsidRPr="00813976" w:rsidRDefault="00FC734E" w:rsidP="00FC734E">
      <w:pPr>
        <w:pStyle w:val="paragraph"/>
      </w:pPr>
      <w:r w:rsidRPr="00813976">
        <w:tab/>
      </w:r>
      <w:r w:rsidR="000F5F6B">
        <w:t>(b)</w:t>
      </w:r>
      <w:r w:rsidRPr="00813976">
        <w:tab/>
        <w:t>in accordance with the data standards</w:t>
      </w:r>
      <w:r w:rsidR="005B677B" w:rsidRPr="00813976">
        <w:t>.</w:t>
      </w:r>
    </w:p>
    <w:p w14:paraId="146F300D" w14:textId="77777777" w:rsidR="005B677B" w:rsidRPr="00BF7F4F" w:rsidRDefault="005B677B" w:rsidP="005B677B">
      <w:pPr>
        <w:pStyle w:val="notetext"/>
      </w:pPr>
      <w:r w:rsidRPr="00BF7F4F">
        <w:t xml:space="preserve">Note 1: </w:t>
      </w:r>
      <w:r w:rsidRPr="00BF7F4F">
        <w:tab/>
        <w:t>See rule </w:t>
      </w:r>
      <w:r w:rsidR="0018423B">
        <w:t>1.7</w:t>
      </w:r>
      <w:r w:rsidRPr="00BF7F4F">
        <w:t xml:space="preserve"> for the definition of “required consumer data”, and see clause </w:t>
      </w:r>
      <w:r w:rsidR="0018423B">
        <w:t>3.2</w:t>
      </w:r>
      <w:r w:rsidRPr="00BF7F4F">
        <w:t xml:space="preserve"> of </w:t>
      </w:r>
      <w:r w:rsidR="0018423B">
        <w:t>Schedule 3</w:t>
      </w:r>
      <w:r w:rsidRPr="00BF7F4F">
        <w:t xml:space="preserve"> for the definition of “required consumer data” in relation to the banking sector.</w:t>
      </w:r>
    </w:p>
    <w:p w14:paraId="7FE331E3" w14:textId="77777777" w:rsidR="005B677B" w:rsidRDefault="005B677B" w:rsidP="005B677B">
      <w:pPr>
        <w:pStyle w:val="notetext"/>
        <w:rPr>
          <w:del w:id="1337" w:author="Author"/>
        </w:rPr>
      </w:pPr>
      <w:del w:id="1338" w:author="Author">
        <w:r w:rsidRPr="00BF7F4F">
          <w:delText xml:space="preserve">Note 2: </w:delText>
        </w:r>
        <w:r w:rsidRPr="00BF7F4F">
          <w:tab/>
          <w:delText>For the banking sector, for requests that relate to joint accounts, in some cases, the request might be refused without the data holder needing to seek authorisation under this rule: see clause </w:delText>
        </w:r>
        <w:r w:rsidR="0018423B">
          <w:delText>4.3</w:delText>
        </w:r>
        <w:r w:rsidRPr="00BF7F4F">
          <w:delText xml:space="preserve"> of </w:delText>
        </w:r>
        <w:r w:rsidR="0018423B">
          <w:delText>Schedule 3</w:delText>
        </w:r>
        <w:r w:rsidRPr="00BF7F4F">
          <w:delText>.</w:delText>
        </w:r>
      </w:del>
    </w:p>
    <w:p w14:paraId="49FDBC16" w14:textId="77777777" w:rsidR="00890136" w:rsidRPr="007C39E2" w:rsidRDefault="00890136" w:rsidP="00890136">
      <w:pPr>
        <w:pStyle w:val="notetext"/>
        <w:rPr>
          <w:del w:id="1339" w:author="Author"/>
        </w:rPr>
      </w:pPr>
      <w:del w:id="1340" w:author="Author">
        <w:r w:rsidRPr="007C39E2">
          <w:delText xml:space="preserve">Note </w:delText>
        </w:r>
        <w:r>
          <w:delText>3</w:delText>
        </w:r>
        <w:r w:rsidRPr="007C39E2">
          <w:delText>:</w:delText>
        </w:r>
        <w:r w:rsidRPr="007C39E2">
          <w:tab/>
          <w:delText>For the banking sector, for requests that relate to joint accounts, in some cases, the data holder might need to seek an authorisation from the other joint account holder</w:delText>
        </w:r>
        <w:r w:rsidR="00112254">
          <w:delText>:</w:delText>
        </w:r>
        <w:r w:rsidRPr="007C39E2">
          <w:delText xml:space="preserve"> see clause </w:delText>
        </w:r>
        <w:r w:rsidR="0018423B">
          <w:delText>4.5</w:delText>
        </w:r>
        <w:r w:rsidRPr="007C39E2">
          <w:delText xml:space="preserve"> of </w:delText>
        </w:r>
        <w:r w:rsidR="0018423B">
          <w:delText>Schedule 3</w:delText>
        </w:r>
        <w:r w:rsidRPr="007C39E2">
          <w:delText xml:space="preserve"> to these rules.</w:delText>
        </w:r>
      </w:del>
    </w:p>
    <w:p w14:paraId="089311A2" w14:textId="2625841E" w:rsidR="0080348C" w:rsidRDefault="00890136" w:rsidP="0080348C">
      <w:pPr>
        <w:pStyle w:val="notetext"/>
      </w:pPr>
      <w:del w:id="1341" w:author="Author">
        <w:r w:rsidRPr="00E1300D">
          <w:rPr>
            <w:color w:val="000000" w:themeColor="text1"/>
          </w:rPr>
          <w:delText>Note 4:</w:delText>
        </w:r>
      </w:del>
      <w:ins w:id="1342" w:author="Author">
        <w:r w:rsidR="0080348C" w:rsidRPr="00F07699">
          <w:t xml:space="preserve">Note 2: </w:t>
        </w:r>
      </w:ins>
      <w:r w:rsidR="0080348C" w:rsidRPr="00F07699">
        <w:tab/>
        <w:t>This subrule is a civil penalty provision (see rule 9.8).</w:t>
      </w:r>
    </w:p>
    <w:p w14:paraId="0D181C17" w14:textId="77777777" w:rsidR="002648C4" w:rsidRPr="007C39E2" w:rsidRDefault="000F5F6B" w:rsidP="002648C4">
      <w:pPr>
        <w:pStyle w:val="ActHead5"/>
      </w:pPr>
      <w:bookmarkStart w:id="1343" w:name="_Toc11771602"/>
      <w:bookmarkStart w:id="1344" w:name="_Toc61608648"/>
      <w:bookmarkStart w:id="1345" w:name="_Toc53487135"/>
      <w:r>
        <w:t>4.6</w:t>
      </w:r>
      <w:r w:rsidR="002648C4" w:rsidRPr="007C39E2">
        <w:t xml:space="preserve">  Disclosing consumer data in response to a consumer data request</w:t>
      </w:r>
      <w:bookmarkEnd w:id="1343"/>
      <w:bookmarkEnd w:id="1344"/>
      <w:bookmarkEnd w:id="1345"/>
    </w:p>
    <w:p w14:paraId="70FA6695" w14:textId="77777777" w:rsidR="002648C4" w:rsidRPr="007C39E2" w:rsidRDefault="002648C4" w:rsidP="002648C4">
      <w:pPr>
        <w:pStyle w:val="subsection"/>
      </w:pPr>
      <w:r w:rsidRPr="007C39E2">
        <w:tab/>
      </w:r>
      <w:r w:rsidR="000F5F6B">
        <w:t>(1)</w:t>
      </w:r>
      <w:r w:rsidRPr="007C39E2">
        <w:tab/>
      </w:r>
      <w:r w:rsidR="00FC5A1D" w:rsidRPr="007C39E2">
        <w:t xml:space="preserve">This rule applies </w:t>
      </w:r>
      <w:r w:rsidRPr="007C39E2">
        <w:t>if:</w:t>
      </w:r>
    </w:p>
    <w:p w14:paraId="513E663A" w14:textId="084A2A80" w:rsidR="002648C4" w:rsidRDefault="002648C4" w:rsidP="002648C4">
      <w:pPr>
        <w:pStyle w:val="paragraph"/>
      </w:pPr>
      <w:r w:rsidRPr="000374B5">
        <w:tab/>
      </w:r>
      <w:r w:rsidR="000F5F6B">
        <w:t>(a)</w:t>
      </w:r>
      <w:r w:rsidRPr="000374B5">
        <w:tab/>
        <w:t>a data holder</w:t>
      </w:r>
      <w:r>
        <w:t xml:space="preserve"> has </w:t>
      </w:r>
      <w:r w:rsidRPr="000374B5">
        <w:t>receive</w:t>
      </w:r>
      <w:r>
        <w:t>d</w:t>
      </w:r>
      <w:r w:rsidRPr="000374B5">
        <w:t xml:space="preserve"> a consumer data request </w:t>
      </w:r>
      <w:r>
        <w:t xml:space="preserve">made under </w:t>
      </w:r>
      <w:del w:id="1346" w:author="Author">
        <w:r>
          <w:delText>this Part</w:delText>
        </w:r>
      </w:del>
      <w:ins w:id="1347" w:author="Author">
        <w:r w:rsidR="0080348C">
          <w:t>rule 4.4</w:t>
        </w:r>
      </w:ins>
      <w:r>
        <w:t xml:space="preserve"> for disclosure of CDR data</w:t>
      </w:r>
      <w:r w:rsidRPr="000374B5">
        <w:t>; and</w:t>
      </w:r>
    </w:p>
    <w:p w14:paraId="61E4A1E6" w14:textId="77777777" w:rsidR="00FC5A1D" w:rsidRPr="007C39E2" w:rsidRDefault="002648C4" w:rsidP="002648C4">
      <w:pPr>
        <w:pStyle w:val="paragraph"/>
      </w:pPr>
      <w:r w:rsidRPr="000374B5">
        <w:tab/>
      </w:r>
      <w:r w:rsidR="000F5F6B">
        <w:t>(b)</w:t>
      </w:r>
      <w:r w:rsidRPr="000374B5">
        <w:tab/>
      </w:r>
      <w:r>
        <w:t xml:space="preserve">the CDR consumer on whose behalf the request was made has given </w:t>
      </w:r>
      <w:r w:rsidRPr="00143470">
        <w:t xml:space="preserve">the data holder </w:t>
      </w:r>
      <w:r>
        <w:t>a current</w:t>
      </w:r>
      <w:r w:rsidRPr="000374B5">
        <w:t xml:space="preserve"> </w:t>
      </w:r>
      <w:r>
        <w:t>authorisation to disclose some or all of that CDR data</w:t>
      </w:r>
      <w:r w:rsidR="00FC5A1D" w:rsidRPr="007C39E2">
        <w:t>.</w:t>
      </w:r>
    </w:p>
    <w:p w14:paraId="1B23E4CD" w14:textId="77777777" w:rsidR="00CB249E" w:rsidRPr="00464C22" w:rsidRDefault="00B6734E" w:rsidP="00B6734E">
      <w:pPr>
        <w:pStyle w:val="subsection"/>
        <w:rPr>
          <w:color w:val="000000" w:themeColor="text1"/>
        </w:rPr>
      </w:pPr>
      <w:r w:rsidRPr="00464C22">
        <w:rPr>
          <w:color w:val="000000" w:themeColor="text1"/>
        </w:rPr>
        <w:tab/>
      </w:r>
      <w:r w:rsidR="000F5F6B">
        <w:rPr>
          <w:color w:val="000000" w:themeColor="text1"/>
        </w:rPr>
        <w:t>(2)</w:t>
      </w:r>
      <w:r w:rsidRPr="00464C22">
        <w:rPr>
          <w:color w:val="000000" w:themeColor="text1"/>
        </w:rPr>
        <w:tab/>
        <w:t>The data holder may</w:t>
      </w:r>
      <w:ins w:id="1348" w:author="Author">
        <w:r w:rsidR="0080348C">
          <w:rPr>
            <w:color w:val="000000" w:themeColor="text1"/>
          </w:rPr>
          <w:t>, subject to rule 4.6A,</w:t>
        </w:r>
      </w:ins>
      <w:r w:rsidRPr="00464C22">
        <w:rPr>
          <w:color w:val="000000" w:themeColor="text1"/>
        </w:rPr>
        <w:t xml:space="preserve"> disclose, to the person</w:t>
      </w:r>
      <w:r w:rsidR="009D6EE6" w:rsidRPr="00464C22">
        <w:rPr>
          <w:color w:val="000000" w:themeColor="text1"/>
        </w:rPr>
        <w:t xml:space="preserve"> who made the request</w:t>
      </w:r>
      <w:r w:rsidRPr="00464C22">
        <w:rPr>
          <w:color w:val="000000" w:themeColor="text1"/>
        </w:rPr>
        <w:t>, any of the requested voluntary consumer data that it is authorised to disclose</w:t>
      </w:r>
      <w:r w:rsidR="00CB249E" w:rsidRPr="00464C22">
        <w:rPr>
          <w:color w:val="000000" w:themeColor="text1"/>
        </w:rPr>
        <w:t>.</w:t>
      </w:r>
    </w:p>
    <w:p w14:paraId="4B0D43B2" w14:textId="77777777" w:rsidR="00CB249E" w:rsidRPr="00464C22" w:rsidRDefault="00CB249E" w:rsidP="00CB249E">
      <w:pPr>
        <w:pStyle w:val="notetext"/>
        <w:rPr>
          <w:color w:val="000000" w:themeColor="text1"/>
        </w:rPr>
      </w:pPr>
      <w:r w:rsidRPr="00464C22">
        <w:rPr>
          <w:color w:val="000000" w:themeColor="text1"/>
        </w:rPr>
        <w:t>Note</w:t>
      </w:r>
      <w:ins w:id="1349" w:author="Author">
        <w:r w:rsidR="0080348C">
          <w:rPr>
            <w:color w:val="000000" w:themeColor="text1"/>
          </w:rPr>
          <w:t xml:space="preserve"> 1</w:t>
        </w:r>
      </w:ins>
      <w:r w:rsidRPr="00464C22">
        <w:rPr>
          <w:color w:val="000000" w:themeColor="text1"/>
        </w:rPr>
        <w:t>:</w:t>
      </w:r>
      <w:r w:rsidRPr="00464C22">
        <w:rPr>
          <w:color w:val="000000" w:themeColor="text1"/>
        </w:rPr>
        <w:tab/>
        <w:t>See rule </w:t>
      </w:r>
      <w:r w:rsidR="0018423B">
        <w:rPr>
          <w:color w:val="000000" w:themeColor="text1"/>
        </w:rPr>
        <w:t>1.7</w:t>
      </w:r>
      <w:r w:rsidRPr="00464C22">
        <w:rPr>
          <w:color w:val="000000" w:themeColor="text1"/>
        </w:rPr>
        <w:t xml:space="preserve"> for the definition of “voluntary consumer data”, and see clause </w:t>
      </w:r>
      <w:r w:rsidR="0018423B">
        <w:rPr>
          <w:color w:val="000000" w:themeColor="text1"/>
        </w:rPr>
        <w:t>3.2</w:t>
      </w:r>
      <w:r w:rsidRPr="00464C22">
        <w:rPr>
          <w:color w:val="000000" w:themeColor="text1"/>
        </w:rPr>
        <w:t xml:space="preserve"> of </w:t>
      </w:r>
      <w:r w:rsidR="0018423B">
        <w:rPr>
          <w:color w:val="000000" w:themeColor="text1"/>
        </w:rPr>
        <w:t>Schedule 3</w:t>
      </w:r>
      <w:r w:rsidRPr="00464C22">
        <w:rPr>
          <w:color w:val="000000" w:themeColor="text1"/>
        </w:rPr>
        <w:t xml:space="preserve"> for the definition of “voluntary consumer data” in relation to the banking sector.</w:t>
      </w:r>
    </w:p>
    <w:p w14:paraId="56EAD87B" w14:textId="77777777" w:rsidR="0080348C" w:rsidRPr="00ED4F4B" w:rsidRDefault="0080348C" w:rsidP="0080348C">
      <w:pPr>
        <w:pStyle w:val="notetext"/>
        <w:rPr>
          <w:ins w:id="1350" w:author="Author"/>
        </w:rPr>
      </w:pPr>
      <w:ins w:id="1351" w:author="Author">
        <w:r w:rsidRPr="00ED4F4B">
          <w:t>Note 2:</w:t>
        </w:r>
        <w:r w:rsidRPr="00ED4F4B">
          <w:tab/>
          <w:t>For the banking sector, for requests that relate to joint accounts, additional requirements need to be met in order for the data holder to be authorised to disclose requested CDR data that relates to the joint account: see Part 4 of Schedule 3 to these rules.</w:t>
        </w:r>
      </w:ins>
    </w:p>
    <w:p w14:paraId="0A7FD834" w14:textId="77777777" w:rsidR="009D6EE6" w:rsidRPr="00464C22" w:rsidRDefault="00CB249E" w:rsidP="00CB249E">
      <w:pPr>
        <w:pStyle w:val="subsection"/>
        <w:rPr>
          <w:color w:val="000000" w:themeColor="text1"/>
        </w:rPr>
      </w:pPr>
      <w:r w:rsidRPr="00464C22">
        <w:rPr>
          <w:color w:val="000000" w:themeColor="text1"/>
        </w:rPr>
        <w:tab/>
      </w:r>
      <w:r w:rsidR="000F5F6B">
        <w:rPr>
          <w:color w:val="000000" w:themeColor="text1"/>
        </w:rPr>
        <w:t>(3)</w:t>
      </w:r>
      <w:r w:rsidRPr="00464C22">
        <w:rPr>
          <w:color w:val="000000" w:themeColor="text1"/>
        </w:rPr>
        <w:tab/>
        <w:t>It must do so</w:t>
      </w:r>
      <w:r w:rsidR="009D6EE6" w:rsidRPr="00464C22">
        <w:rPr>
          <w:color w:val="000000" w:themeColor="text1"/>
        </w:rPr>
        <w:t>:</w:t>
      </w:r>
    </w:p>
    <w:p w14:paraId="6595FD7C" w14:textId="77777777" w:rsidR="009D6EE6" w:rsidRPr="00464C22" w:rsidRDefault="009D6EE6" w:rsidP="009D6EE6">
      <w:pPr>
        <w:pStyle w:val="paragraph"/>
        <w:rPr>
          <w:color w:val="000000" w:themeColor="text1"/>
        </w:rPr>
      </w:pPr>
      <w:r w:rsidRPr="00464C22">
        <w:rPr>
          <w:color w:val="000000" w:themeColor="text1"/>
        </w:rPr>
        <w:tab/>
      </w:r>
      <w:r w:rsidR="000F5F6B">
        <w:rPr>
          <w:color w:val="000000" w:themeColor="text1"/>
        </w:rPr>
        <w:t>(a)</w:t>
      </w:r>
      <w:r w:rsidRPr="00464C22">
        <w:rPr>
          <w:color w:val="000000" w:themeColor="text1"/>
        </w:rPr>
        <w:tab/>
        <w:t>through its accredited person</w:t>
      </w:r>
      <w:r w:rsidRPr="00464C22">
        <w:rPr>
          <w:b/>
          <w:i/>
          <w:color w:val="000000" w:themeColor="text1"/>
        </w:rPr>
        <w:t xml:space="preserve"> </w:t>
      </w:r>
      <w:r w:rsidRPr="00464C22">
        <w:rPr>
          <w:color w:val="000000" w:themeColor="text1"/>
        </w:rPr>
        <w:t>request service; and</w:t>
      </w:r>
    </w:p>
    <w:p w14:paraId="462A5989" w14:textId="77777777" w:rsidR="009D6EE6" w:rsidRPr="00464C22" w:rsidRDefault="009D6EE6" w:rsidP="009D6EE6">
      <w:pPr>
        <w:pStyle w:val="paragraph"/>
        <w:rPr>
          <w:color w:val="000000" w:themeColor="text1"/>
        </w:rPr>
      </w:pPr>
      <w:r w:rsidRPr="00464C22">
        <w:rPr>
          <w:color w:val="000000" w:themeColor="text1"/>
        </w:rPr>
        <w:tab/>
      </w:r>
      <w:r w:rsidR="000F5F6B">
        <w:rPr>
          <w:color w:val="000000" w:themeColor="text1"/>
        </w:rPr>
        <w:t>(b)</w:t>
      </w:r>
      <w:r w:rsidRPr="00464C22">
        <w:rPr>
          <w:color w:val="000000" w:themeColor="text1"/>
        </w:rPr>
        <w:tab/>
        <w:t>in accordance with the data standards.</w:t>
      </w:r>
    </w:p>
    <w:p w14:paraId="61B9AE4A" w14:textId="77777777" w:rsidR="00CB249E" w:rsidRPr="00464C22" w:rsidRDefault="00CB249E" w:rsidP="00CB249E">
      <w:pPr>
        <w:pStyle w:val="notetext"/>
        <w:rPr>
          <w:color w:val="000000" w:themeColor="text1"/>
        </w:rPr>
      </w:pPr>
      <w:r w:rsidRPr="00464C22">
        <w:rPr>
          <w:color w:val="000000" w:themeColor="text1"/>
        </w:rPr>
        <w:t>Note:</w:t>
      </w:r>
      <w:r w:rsidRPr="00464C22">
        <w:rPr>
          <w:color w:val="000000" w:themeColor="text1"/>
        </w:rPr>
        <w:tab/>
        <w:t>This subrule is a civil penalty provision (see rule </w:t>
      </w:r>
      <w:r w:rsidR="0018423B">
        <w:rPr>
          <w:color w:val="000000" w:themeColor="text1"/>
        </w:rPr>
        <w:t>9.8</w:t>
      </w:r>
      <w:r w:rsidRPr="00464C22">
        <w:rPr>
          <w:color w:val="000000" w:themeColor="text1"/>
        </w:rPr>
        <w:t>).</w:t>
      </w:r>
    </w:p>
    <w:p w14:paraId="2B603EB3" w14:textId="77777777" w:rsidR="00230B99" w:rsidRPr="00464C22" w:rsidRDefault="00FC5A1D" w:rsidP="00B6734E">
      <w:pPr>
        <w:pStyle w:val="subsection"/>
        <w:rPr>
          <w:color w:val="000000" w:themeColor="text1"/>
        </w:rPr>
      </w:pPr>
      <w:r w:rsidRPr="00464C22">
        <w:rPr>
          <w:color w:val="000000" w:themeColor="text1"/>
        </w:rPr>
        <w:lastRenderedPageBreak/>
        <w:tab/>
      </w:r>
      <w:r w:rsidR="000F5F6B">
        <w:rPr>
          <w:color w:val="000000" w:themeColor="text1"/>
        </w:rPr>
        <w:t>(4)</w:t>
      </w:r>
      <w:r w:rsidRPr="00464C22">
        <w:rPr>
          <w:color w:val="000000" w:themeColor="text1"/>
        </w:rPr>
        <w:tab/>
        <w:t>T</w:t>
      </w:r>
      <w:r w:rsidR="002648C4" w:rsidRPr="00464C22">
        <w:rPr>
          <w:color w:val="000000" w:themeColor="text1"/>
        </w:rPr>
        <w:t>he data holder</w:t>
      </w:r>
      <w:r w:rsidR="00B6734E" w:rsidRPr="00464C22">
        <w:rPr>
          <w:color w:val="000000" w:themeColor="text1"/>
        </w:rPr>
        <w:t xml:space="preserve"> must, </w:t>
      </w:r>
      <w:r w:rsidRPr="00464C22">
        <w:rPr>
          <w:color w:val="000000" w:themeColor="text1"/>
        </w:rPr>
        <w:t>subject to</w:t>
      </w:r>
      <w:ins w:id="1352" w:author="Author">
        <w:r w:rsidR="0080348C">
          <w:rPr>
            <w:color w:val="000000" w:themeColor="text1"/>
          </w:rPr>
          <w:t xml:space="preserve"> rule 4.6A and</w:t>
        </w:r>
      </w:ins>
      <w:r w:rsidRPr="00464C22">
        <w:rPr>
          <w:color w:val="000000" w:themeColor="text1"/>
        </w:rPr>
        <w:t xml:space="preserve"> rule 4.7, </w:t>
      </w:r>
      <w:r w:rsidR="00B6734E" w:rsidRPr="00464C22">
        <w:rPr>
          <w:color w:val="000000" w:themeColor="text1"/>
        </w:rPr>
        <w:t>d</w:t>
      </w:r>
      <w:r w:rsidR="00A6523A" w:rsidRPr="00464C22">
        <w:rPr>
          <w:color w:val="000000" w:themeColor="text1"/>
        </w:rPr>
        <w:t>isclose</w:t>
      </w:r>
      <w:r w:rsidR="00464C22" w:rsidRPr="00464C22">
        <w:rPr>
          <w:color w:val="000000" w:themeColor="text1"/>
        </w:rPr>
        <w:t xml:space="preserve">, to the </w:t>
      </w:r>
      <w:r w:rsidR="00B6734E" w:rsidRPr="00464C22">
        <w:rPr>
          <w:color w:val="000000" w:themeColor="text1"/>
        </w:rPr>
        <w:t>person</w:t>
      </w:r>
      <w:r w:rsidR="009D6EE6" w:rsidRPr="00464C22">
        <w:rPr>
          <w:color w:val="000000" w:themeColor="text1"/>
        </w:rPr>
        <w:t xml:space="preserve"> who made the request</w:t>
      </w:r>
      <w:r w:rsidR="00B6734E" w:rsidRPr="00464C22">
        <w:rPr>
          <w:color w:val="000000" w:themeColor="text1"/>
        </w:rPr>
        <w:t xml:space="preserve">, </w:t>
      </w:r>
      <w:r w:rsidR="00230B99" w:rsidRPr="00464C22">
        <w:rPr>
          <w:color w:val="000000" w:themeColor="text1"/>
        </w:rPr>
        <w:t xml:space="preserve">the requested </w:t>
      </w:r>
      <w:r w:rsidR="00B6734E" w:rsidRPr="00464C22">
        <w:rPr>
          <w:color w:val="000000" w:themeColor="text1"/>
        </w:rPr>
        <w:t>required consumer data</w:t>
      </w:r>
      <w:r w:rsidR="00230B99" w:rsidRPr="00464C22">
        <w:rPr>
          <w:color w:val="000000" w:themeColor="text1"/>
        </w:rPr>
        <w:t xml:space="preserve"> that it is authorised to disclose</w:t>
      </w:r>
      <w:r w:rsidR="00FC734E" w:rsidRPr="00464C22">
        <w:rPr>
          <w:color w:val="000000" w:themeColor="text1"/>
        </w:rPr>
        <w:t>:</w:t>
      </w:r>
    </w:p>
    <w:p w14:paraId="26522F7F" w14:textId="77777777" w:rsidR="00FC734E" w:rsidRPr="00464C22" w:rsidRDefault="00FC734E" w:rsidP="00FC734E">
      <w:pPr>
        <w:pStyle w:val="paragraph"/>
        <w:rPr>
          <w:color w:val="000000" w:themeColor="text1"/>
        </w:rPr>
      </w:pPr>
      <w:r w:rsidRPr="00464C22">
        <w:rPr>
          <w:color w:val="000000" w:themeColor="text1"/>
        </w:rPr>
        <w:tab/>
      </w:r>
      <w:r w:rsidR="000F5F6B">
        <w:rPr>
          <w:color w:val="000000" w:themeColor="text1"/>
        </w:rPr>
        <w:t>(a)</w:t>
      </w:r>
      <w:r w:rsidRPr="00464C22">
        <w:rPr>
          <w:color w:val="000000" w:themeColor="text1"/>
        </w:rPr>
        <w:tab/>
        <w:t>through its accredited person</w:t>
      </w:r>
      <w:r w:rsidRPr="00464C22">
        <w:rPr>
          <w:b/>
          <w:i/>
          <w:color w:val="000000" w:themeColor="text1"/>
        </w:rPr>
        <w:t xml:space="preserve"> </w:t>
      </w:r>
      <w:r w:rsidRPr="00464C22">
        <w:rPr>
          <w:color w:val="000000" w:themeColor="text1"/>
        </w:rPr>
        <w:t>request service; and</w:t>
      </w:r>
    </w:p>
    <w:p w14:paraId="39F4E624" w14:textId="77777777" w:rsidR="00FC734E" w:rsidRPr="00464C22" w:rsidRDefault="00FC734E" w:rsidP="00FC734E">
      <w:pPr>
        <w:pStyle w:val="paragraph"/>
        <w:rPr>
          <w:color w:val="000000" w:themeColor="text1"/>
        </w:rPr>
      </w:pPr>
      <w:r w:rsidRPr="00464C22">
        <w:rPr>
          <w:color w:val="000000" w:themeColor="text1"/>
        </w:rPr>
        <w:tab/>
      </w:r>
      <w:r w:rsidR="000F5F6B">
        <w:rPr>
          <w:color w:val="000000" w:themeColor="text1"/>
        </w:rPr>
        <w:t>(b)</w:t>
      </w:r>
      <w:r w:rsidRPr="00464C22">
        <w:rPr>
          <w:color w:val="000000" w:themeColor="text1"/>
        </w:rPr>
        <w:tab/>
        <w:t>in accordance with the data standards.</w:t>
      </w:r>
    </w:p>
    <w:p w14:paraId="032DC61A" w14:textId="77777777" w:rsidR="00B6734E" w:rsidRPr="00464C22" w:rsidRDefault="00B6734E" w:rsidP="00B6734E">
      <w:pPr>
        <w:pStyle w:val="notetext"/>
        <w:rPr>
          <w:color w:val="000000" w:themeColor="text1"/>
        </w:rPr>
      </w:pPr>
      <w:r w:rsidRPr="00464C22">
        <w:rPr>
          <w:color w:val="000000" w:themeColor="text1"/>
        </w:rPr>
        <w:t>Note 1:</w:t>
      </w:r>
      <w:r w:rsidRPr="00464C22">
        <w:rPr>
          <w:color w:val="000000" w:themeColor="text1"/>
        </w:rPr>
        <w:tab/>
        <w:t>See rule </w:t>
      </w:r>
      <w:r w:rsidR="0018423B">
        <w:rPr>
          <w:color w:val="000000" w:themeColor="text1"/>
        </w:rPr>
        <w:t>1.7</w:t>
      </w:r>
      <w:r w:rsidRPr="00464C22">
        <w:rPr>
          <w:color w:val="000000" w:themeColor="text1"/>
        </w:rPr>
        <w:t xml:space="preserve"> for the definition of “required consumer data”, and see clause </w:t>
      </w:r>
      <w:r w:rsidR="0018423B">
        <w:rPr>
          <w:color w:val="000000" w:themeColor="text1"/>
        </w:rPr>
        <w:t>3.2</w:t>
      </w:r>
      <w:r w:rsidRPr="00464C22">
        <w:rPr>
          <w:color w:val="000000" w:themeColor="text1"/>
        </w:rPr>
        <w:t xml:space="preserve"> of </w:t>
      </w:r>
      <w:r w:rsidR="0018423B">
        <w:rPr>
          <w:color w:val="000000" w:themeColor="text1"/>
        </w:rPr>
        <w:t>Schedule 3</w:t>
      </w:r>
      <w:r w:rsidRPr="00464C22">
        <w:rPr>
          <w:color w:val="000000" w:themeColor="text1"/>
        </w:rPr>
        <w:t xml:space="preserve"> for the definition of “required consumer data” in relation to the banking sector.</w:t>
      </w:r>
    </w:p>
    <w:p w14:paraId="0E1590D1" w14:textId="1A3B1A0E" w:rsidR="0080348C" w:rsidRPr="00ED4F4B" w:rsidRDefault="0080348C" w:rsidP="0080348C">
      <w:pPr>
        <w:pStyle w:val="notetext"/>
      </w:pPr>
      <w:r w:rsidRPr="00ED4F4B">
        <w:t>Note 2:</w:t>
      </w:r>
      <w:r w:rsidRPr="00ED4F4B">
        <w:tab/>
        <w:t xml:space="preserve">For the banking sector, for </w:t>
      </w:r>
      <w:del w:id="1353" w:author="Author">
        <w:r w:rsidR="002648C4" w:rsidRPr="00464C22">
          <w:rPr>
            <w:color w:val="000000" w:themeColor="text1"/>
          </w:rPr>
          <w:delText>a request</w:delText>
        </w:r>
      </w:del>
      <w:ins w:id="1354" w:author="Author">
        <w:r w:rsidRPr="00ED4F4B">
          <w:t>requests</w:t>
        </w:r>
      </w:ins>
      <w:r w:rsidRPr="00ED4F4B">
        <w:t xml:space="preserve"> that </w:t>
      </w:r>
      <w:del w:id="1355" w:author="Author">
        <w:r w:rsidR="002648C4" w:rsidRPr="00464C22">
          <w:rPr>
            <w:color w:val="000000" w:themeColor="text1"/>
          </w:rPr>
          <w:delText>relates</w:delText>
        </w:r>
      </w:del>
      <w:ins w:id="1356" w:author="Author">
        <w:r w:rsidRPr="00ED4F4B">
          <w:t>relate</w:t>
        </w:r>
      </w:ins>
      <w:r w:rsidRPr="00ED4F4B">
        <w:t xml:space="preserve"> to </w:t>
      </w:r>
      <w:del w:id="1357" w:author="Author">
        <w:r w:rsidR="002648C4" w:rsidRPr="00464C22">
          <w:rPr>
            <w:color w:val="000000" w:themeColor="text1"/>
          </w:rPr>
          <w:delText xml:space="preserve">a </w:delText>
        </w:r>
      </w:del>
      <w:r w:rsidRPr="00ED4F4B">
        <w:t xml:space="preserve">joint </w:t>
      </w:r>
      <w:del w:id="1358" w:author="Author">
        <w:r w:rsidR="002648C4" w:rsidRPr="00464C22">
          <w:rPr>
            <w:color w:val="000000" w:themeColor="text1"/>
          </w:rPr>
          <w:delText>account, see clause </w:delText>
        </w:r>
        <w:r w:rsidR="0018423B">
          <w:rPr>
            <w:color w:val="000000" w:themeColor="text1"/>
          </w:rPr>
          <w:delText>4.3</w:delText>
        </w:r>
        <w:r w:rsidR="002648C4" w:rsidRPr="00464C22">
          <w:rPr>
            <w:color w:val="000000" w:themeColor="text1"/>
          </w:rPr>
          <w:delText xml:space="preserve"> of </w:delText>
        </w:r>
        <w:r w:rsidR="0018423B">
          <w:rPr>
            <w:color w:val="000000" w:themeColor="text1"/>
          </w:rPr>
          <w:delText>Schedule 3</w:delText>
        </w:r>
        <w:r w:rsidR="002648C4" w:rsidRPr="00464C22">
          <w:rPr>
            <w:color w:val="000000" w:themeColor="text1"/>
          </w:rPr>
          <w:delText xml:space="preserve"> for </w:delText>
        </w:r>
      </w:del>
      <w:ins w:id="1359" w:author="Author">
        <w:r w:rsidRPr="00ED4F4B">
          <w:t xml:space="preserve">accounts, </w:t>
        </w:r>
      </w:ins>
      <w:r w:rsidRPr="00ED4F4B">
        <w:t xml:space="preserve">additional </w:t>
      </w:r>
      <w:del w:id="1360" w:author="Author">
        <w:r w:rsidR="002648C4" w:rsidRPr="00464C22">
          <w:rPr>
            <w:color w:val="000000" w:themeColor="text1"/>
          </w:rPr>
          <w:delText>circumstances in which</w:delText>
        </w:r>
      </w:del>
      <w:ins w:id="1361" w:author="Author">
        <w:r w:rsidRPr="00ED4F4B">
          <w:t>requirements need to be met in order for the data holder to be authorised to disclose requested</w:t>
        </w:r>
      </w:ins>
      <w:r w:rsidRPr="00ED4F4B">
        <w:t xml:space="preserve"> CDR data </w:t>
      </w:r>
      <w:del w:id="1362" w:author="Author">
        <w:r w:rsidR="002648C4" w:rsidRPr="00464C22">
          <w:rPr>
            <w:color w:val="000000" w:themeColor="text1"/>
          </w:rPr>
          <w:delText>relating</w:delText>
        </w:r>
      </w:del>
      <w:ins w:id="1363" w:author="Author">
        <w:r w:rsidRPr="00ED4F4B">
          <w:t>that relates</w:t>
        </w:r>
      </w:ins>
      <w:r w:rsidRPr="00ED4F4B">
        <w:t xml:space="preserve"> to the joint account</w:t>
      </w:r>
      <w:del w:id="1364" w:author="Author">
        <w:r w:rsidR="002648C4" w:rsidRPr="00464C22">
          <w:rPr>
            <w:color w:val="000000" w:themeColor="text1"/>
          </w:rPr>
          <w:delText xml:space="preserve"> might not be disclosed under</w:delText>
        </w:r>
      </w:del>
      <w:ins w:id="1365" w:author="Author">
        <w:r w:rsidRPr="00ED4F4B">
          <w:t>: see Part 4 of Schedule 3 to</w:t>
        </w:r>
      </w:ins>
      <w:r w:rsidRPr="00ED4F4B">
        <w:t xml:space="preserve"> these rules.</w:t>
      </w:r>
    </w:p>
    <w:p w14:paraId="6C614C56" w14:textId="77777777" w:rsidR="002648C4" w:rsidRPr="00464C22" w:rsidRDefault="002648C4" w:rsidP="002648C4">
      <w:pPr>
        <w:pStyle w:val="notetext"/>
        <w:rPr>
          <w:color w:val="000000" w:themeColor="text1"/>
        </w:rPr>
      </w:pPr>
      <w:r w:rsidRPr="00464C22">
        <w:rPr>
          <w:color w:val="000000" w:themeColor="text1"/>
        </w:rPr>
        <w:t xml:space="preserve">Note </w:t>
      </w:r>
      <w:r w:rsidR="00FC734E" w:rsidRPr="00464C22">
        <w:rPr>
          <w:color w:val="000000" w:themeColor="text1"/>
        </w:rPr>
        <w:t>3</w:t>
      </w:r>
      <w:r w:rsidRPr="00464C22">
        <w:rPr>
          <w:color w:val="000000" w:themeColor="text1"/>
        </w:rPr>
        <w:t>:</w:t>
      </w:r>
      <w:r w:rsidRPr="00464C22">
        <w:rPr>
          <w:color w:val="000000" w:themeColor="text1"/>
        </w:rPr>
        <w:tab/>
        <w:t>A fee cannot be charged for the disclosure</w:t>
      </w:r>
      <w:r w:rsidR="00FD5F73" w:rsidRPr="00464C22">
        <w:rPr>
          <w:color w:val="000000" w:themeColor="text1"/>
        </w:rPr>
        <w:t xml:space="preserve"> of required consumer data</w:t>
      </w:r>
      <w:r w:rsidR="00305637" w:rsidRPr="00464C22">
        <w:rPr>
          <w:color w:val="000000" w:themeColor="text1"/>
        </w:rPr>
        <w:t>: see section 56BU of the Act</w:t>
      </w:r>
      <w:r w:rsidRPr="00464C22">
        <w:rPr>
          <w:color w:val="000000" w:themeColor="text1"/>
        </w:rPr>
        <w:t>.</w:t>
      </w:r>
    </w:p>
    <w:p w14:paraId="6BBA68BD" w14:textId="77777777" w:rsidR="002648C4" w:rsidRPr="00813976" w:rsidRDefault="002648C4" w:rsidP="002648C4">
      <w:pPr>
        <w:pStyle w:val="notetext"/>
      </w:pPr>
      <w:r w:rsidRPr="00813976">
        <w:t xml:space="preserve">Note </w:t>
      </w:r>
      <w:r w:rsidR="00FC734E" w:rsidRPr="00813976">
        <w:t>4</w:t>
      </w:r>
      <w:r w:rsidRPr="00813976">
        <w:t>:</w:t>
      </w:r>
      <w:r w:rsidRPr="00813976">
        <w:tab/>
        <w:t>Rule </w:t>
      </w:r>
      <w:r w:rsidR="0018423B">
        <w:t>7.4</w:t>
      </w:r>
      <w:r w:rsidRPr="00813976">
        <w:t xml:space="preserve"> (which deals with privacy safeguard 5, paragraph 56EH(a) of the Act) requires the accredited person to update its consumer dashboard for the CDR consumer on whose behalf the request was made to indicate the CDR data that was collected.</w:t>
      </w:r>
    </w:p>
    <w:p w14:paraId="69511145" w14:textId="77777777" w:rsidR="002648C4" w:rsidRPr="00813976" w:rsidRDefault="002648C4" w:rsidP="002648C4">
      <w:pPr>
        <w:pStyle w:val="notetext"/>
      </w:pPr>
      <w:r w:rsidRPr="00813976">
        <w:t xml:space="preserve">Note </w:t>
      </w:r>
      <w:r w:rsidR="00FC734E" w:rsidRPr="00813976">
        <w:t>5</w:t>
      </w:r>
      <w:r w:rsidRPr="00813976">
        <w:t>:</w:t>
      </w:r>
      <w:r w:rsidRPr="00813976">
        <w:tab/>
        <w:t>Rule </w:t>
      </w:r>
      <w:r w:rsidR="0018423B">
        <w:t>7.9</w:t>
      </w:r>
      <w:r w:rsidRPr="00813976">
        <w:t xml:space="preserve"> (which deals with privacy safeguard 10, paragraph 56EM(1)(a) of the Act) requires the data holder to update its consumer dashboard for the CDR consumer on whose behalf the request was made to indicate the CDR data that was disclosed.</w:t>
      </w:r>
    </w:p>
    <w:p w14:paraId="66107295" w14:textId="77777777" w:rsidR="00114577" w:rsidRPr="00813976" w:rsidRDefault="00114577" w:rsidP="00114577">
      <w:pPr>
        <w:pStyle w:val="notetext"/>
      </w:pPr>
      <w:r w:rsidRPr="00813976">
        <w:t xml:space="preserve">Note </w:t>
      </w:r>
      <w:r w:rsidR="00FC734E" w:rsidRPr="00813976">
        <w:t>6</w:t>
      </w:r>
      <w:r w:rsidRPr="00813976">
        <w:t>:</w:t>
      </w:r>
      <w:r w:rsidRPr="00813976">
        <w:tab/>
        <w:t>This subrule is a civil penalty provision (see rule </w:t>
      </w:r>
      <w:r w:rsidR="0018423B">
        <w:t>9.8</w:t>
      </w:r>
      <w:r w:rsidRPr="00813976">
        <w:t>).</w:t>
      </w:r>
    </w:p>
    <w:p w14:paraId="2008BB43" w14:textId="77777777" w:rsidR="0080348C" w:rsidRPr="00ED4F4B" w:rsidRDefault="0080348C" w:rsidP="0080348C">
      <w:pPr>
        <w:pStyle w:val="ActHead5"/>
        <w:rPr>
          <w:ins w:id="1366" w:author="Author"/>
        </w:rPr>
      </w:pPr>
      <w:bookmarkStart w:id="1367" w:name="_Toc57219019"/>
      <w:bookmarkStart w:id="1368" w:name="_Toc59549131"/>
      <w:bookmarkStart w:id="1369" w:name="_Toc61608649"/>
      <w:bookmarkStart w:id="1370" w:name="_Toc11771603"/>
      <w:ins w:id="1371" w:author="Author">
        <w:r w:rsidRPr="00ED4F4B">
          <w:t>4.6A  Disclosure of CDR data relating to account not permitted if not approved by account holder</w:t>
        </w:r>
        <w:bookmarkEnd w:id="1367"/>
        <w:bookmarkEnd w:id="1368"/>
        <w:bookmarkEnd w:id="1369"/>
      </w:ins>
    </w:p>
    <w:p w14:paraId="0A04B9DB" w14:textId="77777777" w:rsidR="0080348C" w:rsidRPr="00ED4F4B" w:rsidRDefault="0080348C" w:rsidP="0080348C">
      <w:pPr>
        <w:pStyle w:val="subsection"/>
        <w:rPr>
          <w:ins w:id="1372" w:author="Author"/>
        </w:rPr>
      </w:pPr>
      <w:ins w:id="1373" w:author="Author">
        <w:r w:rsidRPr="00ED4F4B">
          <w:tab/>
        </w:r>
        <w:r w:rsidRPr="00ED4F4B">
          <w:tab/>
          <w:t>Despite subrules 4.6(2) and (4), the data holder must not disclose requested CDR data that relates to a particular account to the person who made the request if:</w:t>
        </w:r>
      </w:ins>
    </w:p>
    <w:p w14:paraId="725AC918" w14:textId="77777777" w:rsidR="0080348C" w:rsidRPr="00ED4F4B" w:rsidRDefault="0080348C" w:rsidP="0080348C">
      <w:pPr>
        <w:pStyle w:val="paragraph"/>
        <w:rPr>
          <w:ins w:id="1374" w:author="Author"/>
        </w:rPr>
      </w:pPr>
      <w:ins w:id="1375" w:author="Author">
        <w:r w:rsidRPr="00ED4F4B">
          <w:tab/>
          <w:t>(a)</w:t>
        </w:r>
        <w:r w:rsidRPr="00ED4F4B">
          <w:tab/>
          <w:t>both of the following are satisfied:</w:t>
        </w:r>
      </w:ins>
    </w:p>
    <w:p w14:paraId="1FE182F3" w14:textId="77777777" w:rsidR="0080348C" w:rsidRPr="00ED4F4B" w:rsidRDefault="0080348C" w:rsidP="0080348C">
      <w:pPr>
        <w:pStyle w:val="paragraphsub"/>
        <w:rPr>
          <w:ins w:id="1376" w:author="Author"/>
        </w:rPr>
      </w:pPr>
      <w:ins w:id="1377" w:author="Author">
        <w:r w:rsidRPr="00ED4F4B">
          <w:tab/>
          <w:t>(i)</w:t>
        </w:r>
        <w:r w:rsidRPr="00ED4F4B">
          <w:tab/>
          <w:t>the request was made on behalf of a secondary user of the account;</w:t>
        </w:r>
      </w:ins>
    </w:p>
    <w:p w14:paraId="2969670A" w14:textId="77777777" w:rsidR="0080348C" w:rsidRPr="00ED4F4B" w:rsidRDefault="0080348C" w:rsidP="0080348C">
      <w:pPr>
        <w:pStyle w:val="paragraphsub"/>
        <w:rPr>
          <w:ins w:id="1378" w:author="Author"/>
        </w:rPr>
      </w:pPr>
      <w:ins w:id="1379" w:author="Author">
        <w:r w:rsidRPr="00ED4F4B">
          <w:tab/>
          <w:t>(ii)</w:t>
        </w:r>
        <w:r w:rsidRPr="00ED4F4B">
          <w:tab/>
          <w:t>the account holder has indicated, through their consumer dashboard, that they no longer approve CDR data relating to that account being disclosed to that accredited person in response to consumer data requests made by that secondary user; or</w:t>
        </w:r>
      </w:ins>
    </w:p>
    <w:p w14:paraId="4BA2BE67" w14:textId="77777777" w:rsidR="0080348C" w:rsidRPr="00ED4F4B" w:rsidRDefault="0080348C" w:rsidP="0080348C">
      <w:pPr>
        <w:pStyle w:val="paragraph"/>
        <w:rPr>
          <w:ins w:id="1380" w:author="Author"/>
        </w:rPr>
      </w:pPr>
      <w:ins w:id="1381" w:author="Author">
        <w:r w:rsidRPr="00ED4F4B">
          <w:tab/>
          <w:t>(b)</w:t>
        </w:r>
        <w:r w:rsidRPr="00ED4F4B">
          <w:tab/>
          <w:t>a Schedule to the rules provides that the requested CDR data must not be disclosed.</w:t>
        </w:r>
      </w:ins>
    </w:p>
    <w:p w14:paraId="3D6F521B" w14:textId="77777777" w:rsidR="0080348C" w:rsidRPr="00ED4F4B" w:rsidRDefault="0080348C" w:rsidP="0080348C">
      <w:pPr>
        <w:pStyle w:val="notetext"/>
        <w:rPr>
          <w:ins w:id="1382" w:author="Author"/>
        </w:rPr>
      </w:pPr>
      <w:ins w:id="1383" w:author="Author">
        <w:r w:rsidRPr="00ED4F4B">
          <w:t>Note 1:</w:t>
        </w:r>
        <w:r w:rsidRPr="00ED4F4B">
          <w:tab/>
          <w:t>For subparagraph (a)(ii), the account holder is able to indicate this using the functionality referred to in subparagraph 1.15(5)(b)(i).</w:t>
        </w:r>
      </w:ins>
    </w:p>
    <w:p w14:paraId="72ADA3BB" w14:textId="77777777" w:rsidR="0080348C" w:rsidRPr="00ED4F4B" w:rsidRDefault="0080348C" w:rsidP="0080348C">
      <w:pPr>
        <w:pStyle w:val="notetext"/>
        <w:rPr>
          <w:ins w:id="1384" w:author="Author"/>
        </w:rPr>
      </w:pPr>
      <w:ins w:id="1385" w:author="Author">
        <w:r w:rsidRPr="00ED4F4B">
          <w:t xml:space="preserve">Note 2: </w:t>
        </w:r>
        <w:r w:rsidRPr="00ED4F4B">
          <w:tab/>
          <w:t>For paragraph (b), for the banking sector, see clause 4.13 of Schedule 3 to these rules.</w:t>
        </w:r>
      </w:ins>
    </w:p>
    <w:p w14:paraId="0A6F398B" w14:textId="77777777" w:rsidR="002648C4" w:rsidRDefault="000F5F6B" w:rsidP="002648C4">
      <w:pPr>
        <w:pStyle w:val="ActHead5"/>
      </w:pPr>
      <w:bookmarkStart w:id="1386" w:name="_Toc61608650"/>
      <w:bookmarkStart w:id="1387" w:name="_Toc53487136"/>
      <w:r>
        <w:t>4.7</w:t>
      </w:r>
      <w:r w:rsidR="002648C4" w:rsidRPr="007C39E2">
        <w:t xml:space="preserve">  Refusal to disclose</w:t>
      </w:r>
      <w:r w:rsidR="009D24A8" w:rsidRPr="007C39E2">
        <w:t xml:space="preserve"> required consumer data </w:t>
      </w:r>
      <w:r w:rsidR="002648C4" w:rsidRPr="007C39E2">
        <w:t xml:space="preserve">in response to consumer data </w:t>
      </w:r>
      <w:r w:rsidR="002648C4">
        <w:t>request</w:t>
      </w:r>
      <w:bookmarkEnd w:id="1370"/>
      <w:bookmarkEnd w:id="1386"/>
      <w:bookmarkEnd w:id="1387"/>
    </w:p>
    <w:p w14:paraId="67FF3FAB" w14:textId="77777777" w:rsidR="00855DEF" w:rsidRPr="009C4726" w:rsidRDefault="00855DEF" w:rsidP="00855DEF">
      <w:pPr>
        <w:pStyle w:val="subsection"/>
      </w:pPr>
      <w:r>
        <w:tab/>
      </w:r>
      <w:r w:rsidRPr="009C4726">
        <w:t>(1)</w:t>
      </w:r>
      <w:r w:rsidRPr="009C4726">
        <w:tab/>
        <w:t>Despite subrules 4.5(3) and 4.6(4), a data holder may refuse to ask for an authorisation in relation to the relevant CDR data, or refuse to disclose required consumer data in response to the request:</w:t>
      </w:r>
    </w:p>
    <w:p w14:paraId="463A6979" w14:textId="77777777" w:rsidR="00855DEF" w:rsidRPr="009C4726" w:rsidRDefault="00855DEF" w:rsidP="00855DEF">
      <w:pPr>
        <w:pStyle w:val="paragraph"/>
      </w:pPr>
      <w:r w:rsidRPr="009C4726">
        <w:tab/>
        <w:t>(a)</w:t>
      </w:r>
      <w:r w:rsidRPr="009C4726">
        <w:tab/>
        <w:t>if the data holder considers this to be necessary to prevent physical or financial harm or abuse; or</w:t>
      </w:r>
    </w:p>
    <w:p w14:paraId="49ED2571" w14:textId="77777777" w:rsidR="00855DEF" w:rsidRPr="009C4726" w:rsidRDefault="00855DEF" w:rsidP="00855DEF">
      <w:pPr>
        <w:pStyle w:val="paragraph"/>
      </w:pPr>
      <w:r w:rsidRPr="009C4726">
        <w:lastRenderedPageBreak/>
        <w:tab/>
        <w:t>(b)</w:t>
      </w:r>
      <w:r w:rsidRPr="009C4726">
        <w:tab/>
        <w:t>if the data holder has reasonable grounds to believe that disclosure of some or all of that data would adversely impact the security, integrity or stability of:</w:t>
      </w:r>
    </w:p>
    <w:p w14:paraId="29C23BC4" w14:textId="77777777" w:rsidR="00855DEF" w:rsidRPr="009C4726" w:rsidRDefault="00855DEF" w:rsidP="00855DEF">
      <w:pPr>
        <w:pStyle w:val="paragraphsub"/>
      </w:pPr>
      <w:r w:rsidRPr="009C4726">
        <w:tab/>
        <w:t>(i)</w:t>
      </w:r>
      <w:r w:rsidRPr="009C4726">
        <w:tab/>
        <w:t>the Register of Accredited Persons; or</w:t>
      </w:r>
    </w:p>
    <w:p w14:paraId="1B7B8E45" w14:textId="77777777" w:rsidR="00855DEF" w:rsidRPr="009C4726" w:rsidRDefault="00855DEF" w:rsidP="00855DEF">
      <w:pPr>
        <w:pStyle w:val="paragraphsub"/>
      </w:pPr>
      <w:r w:rsidRPr="009C4726">
        <w:tab/>
        <w:t>(ii)</w:t>
      </w:r>
      <w:r w:rsidRPr="009C4726">
        <w:tab/>
        <w:t>the data holder’s information and communication technology systems; or</w:t>
      </w:r>
    </w:p>
    <w:p w14:paraId="6E0DAC27" w14:textId="77777777" w:rsidR="00855DEF" w:rsidRPr="009C4726" w:rsidRDefault="00855DEF" w:rsidP="00855DEF">
      <w:pPr>
        <w:pStyle w:val="paragraph"/>
      </w:pPr>
      <w:r w:rsidRPr="009C4726">
        <w:tab/>
        <w:t>(c)</w:t>
      </w:r>
      <w:r w:rsidRPr="009C4726">
        <w:tab/>
        <w:t>in relation to an account that is blocked or suspended; or</w:t>
      </w:r>
    </w:p>
    <w:p w14:paraId="1D925220" w14:textId="77777777" w:rsidR="00855DEF" w:rsidRPr="009C4726" w:rsidRDefault="00855DEF" w:rsidP="00855DEF">
      <w:pPr>
        <w:pStyle w:val="paragraph"/>
      </w:pPr>
      <w:r w:rsidRPr="009C4726">
        <w:tab/>
        <w:t>(d)</w:t>
      </w:r>
      <w:r w:rsidRPr="009C4726">
        <w:tab/>
        <w:t>in circumstances (if any) set out in the data standards.</w:t>
      </w:r>
    </w:p>
    <w:p w14:paraId="11655624" w14:textId="77777777" w:rsidR="002648C4" w:rsidRPr="0023036E" w:rsidRDefault="002648C4" w:rsidP="002648C4">
      <w:pPr>
        <w:pStyle w:val="subsection"/>
      </w:pPr>
      <w:r w:rsidRPr="007C39E2">
        <w:tab/>
      </w:r>
      <w:r w:rsidR="000F5F6B">
        <w:t>(3)</w:t>
      </w:r>
      <w:r w:rsidRPr="007C39E2">
        <w:tab/>
        <w:t xml:space="preserve">The data holder must inform the accredited person of </w:t>
      </w:r>
      <w:r w:rsidR="007525A8" w:rsidRPr="007C39E2">
        <w:t xml:space="preserve">such </w:t>
      </w:r>
      <w:r w:rsidRPr="007C39E2">
        <w:t>a refusal</w:t>
      </w:r>
      <w:r w:rsidRPr="0023036E">
        <w:t xml:space="preserve"> in accordance with the data standards.</w:t>
      </w:r>
    </w:p>
    <w:p w14:paraId="77A6659D" w14:textId="77777777" w:rsidR="000529ED" w:rsidRPr="005F3D40" w:rsidRDefault="000529ED" w:rsidP="000529ED">
      <w:pPr>
        <w:pStyle w:val="subsection"/>
        <w:rPr>
          <w:color w:val="000000" w:themeColor="text1"/>
        </w:rPr>
      </w:pPr>
      <w:r>
        <w:tab/>
      </w:r>
      <w:r>
        <w:tab/>
      </w:r>
      <w:r w:rsidRPr="005F3D40">
        <w:rPr>
          <w:color w:val="000000" w:themeColor="text1"/>
        </w:rPr>
        <w:t>Civil penalty:</w:t>
      </w:r>
    </w:p>
    <w:p w14:paraId="45951D43" w14:textId="77777777" w:rsidR="000529ED" w:rsidRPr="005F3D40" w:rsidRDefault="000529ED" w:rsidP="000529ED">
      <w:pPr>
        <w:pStyle w:val="paragraph"/>
        <w:rPr>
          <w:color w:val="000000" w:themeColor="text1"/>
        </w:rPr>
      </w:pPr>
      <w:r w:rsidRPr="005F3D40">
        <w:rPr>
          <w:color w:val="000000" w:themeColor="text1"/>
        </w:rPr>
        <w:tab/>
        <w:t>(a)</w:t>
      </w:r>
      <w:r w:rsidRPr="005F3D40">
        <w:rPr>
          <w:color w:val="000000" w:themeColor="text1"/>
        </w:rPr>
        <w:tab/>
        <w:t>for an individual―$50,000; and</w:t>
      </w:r>
    </w:p>
    <w:p w14:paraId="04907C78" w14:textId="77777777" w:rsidR="000529ED" w:rsidRDefault="000529ED" w:rsidP="000529ED">
      <w:pPr>
        <w:pStyle w:val="paragraph"/>
        <w:rPr>
          <w:color w:val="000000" w:themeColor="text1"/>
        </w:rPr>
      </w:pPr>
      <w:r w:rsidRPr="005F3D40">
        <w:rPr>
          <w:color w:val="000000" w:themeColor="text1"/>
        </w:rPr>
        <w:tab/>
        <w:t>(b)</w:t>
      </w:r>
      <w:r w:rsidRPr="005F3D40">
        <w:rPr>
          <w:color w:val="000000" w:themeColor="text1"/>
        </w:rPr>
        <w:tab/>
        <w:t>for a body corporate―$250,000.</w:t>
      </w:r>
    </w:p>
    <w:p w14:paraId="3603B500" w14:textId="6863512E" w:rsidR="000D08DF" w:rsidRPr="004F7FBE" w:rsidRDefault="000F5F6B" w:rsidP="000D08DF">
      <w:pPr>
        <w:pStyle w:val="ActHead4"/>
        <w:rPr>
          <w:ins w:id="1388" w:author="Author"/>
        </w:rPr>
      </w:pPr>
      <w:bookmarkStart w:id="1389" w:name="_Toc50114029"/>
      <w:bookmarkStart w:id="1390" w:name="_Toc57390999"/>
      <w:bookmarkStart w:id="1391" w:name="_Toc59549132"/>
      <w:bookmarkStart w:id="1392" w:name="_Toc61608651"/>
      <w:bookmarkStart w:id="1393" w:name="_Toc50114030"/>
      <w:bookmarkStart w:id="1394" w:name="_Toc57219022"/>
      <w:bookmarkStart w:id="1395" w:name="_Toc53487137"/>
      <w:del w:id="1396" w:author="Author">
        <w:r>
          <w:delText>Division</w:delText>
        </w:r>
      </w:del>
      <w:ins w:id="1397" w:author="Author">
        <w:r w:rsidR="000D08DF" w:rsidRPr="004F7FBE">
          <w:t>Subdivision</w:t>
        </w:r>
      </w:ins>
      <w:r w:rsidR="000D08DF" w:rsidRPr="004F7FBE">
        <w:t xml:space="preserve"> 4.</w:t>
      </w:r>
      <w:ins w:id="1398" w:author="Author">
        <w:r w:rsidR="000D08DF" w:rsidRPr="004F7FBE">
          <w:t>2.4—Consumer data requests by accredited persons to accredited data recipients</w:t>
        </w:r>
        <w:bookmarkEnd w:id="1389"/>
        <w:bookmarkEnd w:id="1390"/>
        <w:bookmarkEnd w:id="1391"/>
        <w:bookmarkEnd w:id="1392"/>
      </w:ins>
    </w:p>
    <w:p w14:paraId="47439DB0" w14:textId="77777777" w:rsidR="000D08DF" w:rsidRPr="00ED4F4B" w:rsidRDefault="000D08DF" w:rsidP="000D08DF">
      <w:pPr>
        <w:pStyle w:val="ActHead5"/>
        <w:rPr>
          <w:ins w:id="1399" w:author="Author"/>
        </w:rPr>
      </w:pPr>
      <w:bookmarkStart w:id="1400" w:name="_Toc59549133"/>
      <w:bookmarkStart w:id="1401" w:name="_Toc61608652"/>
      <w:ins w:id="1402" w:author="Author">
        <w:r w:rsidRPr="00ED4F4B">
          <w:t>4.7A  Consumer data request by accredited person to accredited data recipient</w:t>
        </w:r>
        <w:bookmarkEnd w:id="1393"/>
        <w:bookmarkEnd w:id="1394"/>
        <w:bookmarkEnd w:id="1400"/>
        <w:bookmarkEnd w:id="1401"/>
      </w:ins>
    </w:p>
    <w:p w14:paraId="080536DE" w14:textId="77777777" w:rsidR="000D08DF" w:rsidRPr="00ED4F4B" w:rsidRDefault="000D08DF" w:rsidP="000D08DF">
      <w:pPr>
        <w:pStyle w:val="subsection"/>
        <w:rPr>
          <w:ins w:id="1403" w:author="Author"/>
        </w:rPr>
      </w:pPr>
      <w:ins w:id="1404" w:author="Author">
        <w:r w:rsidRPr="00ED4F4B">
          <w:tab/>
          <w:t>(1)</w:t>
        </w:r>
        <w:r w:rsidRPr="00ED4F4B">
          <w:tab/>
          <w:t>If:</w:t>
        </w:r>
      </w:ins>
    </w:p>
    <w:p w14:paraId="4B169287" w14:textId="452E3BD9" w:rsidR="000D08DF" w:rsidRPr="00ED4F4B" w:rsidRDefault="000D08DF" w:rsidP="000D08DF">
      <w:pPr>
        <w:pStyle w:val="paragraph"/>
        <w:rPr>
          <w:ins w:id="1405" w:author="Author"/>
        </w:rPr>
      </w:pPr>
      <w:ins w:id="1406" w:author="Author">
        <w:r w:rsidRPr="00ED4F4B">
          <w:tab/>
          <w:t>(a)</w:t>
        </w:r>
        <w:r w:rsidRPr="00ED4F4B">
          <w:tab/>
          <w:t>a CDR consumer has given an accredited person a request under rule 4.</w:t>
        </w:r>
      </w:ins>
      <w:r w:rsidRPr="00ED4F4B">
        <w:t>3</w:t>
      </w:r>
      <w:del w:id="1407" w:author="Author">
        <w:r w:rsidR="002648C4">
          <w:delText>—Consents</w:delText>
        </w:r>
      </w:del>
      <w:ins w:id="1408" w:author="Author">
        <w:r w:rsidRPr="00ED4F4B">
          <w:t xml:space="preserve"> to seek</w:t>
        </w:r>
      </w:ins>
      <w:r w:rsidRPr="00ED4F4B">
        <w:t xml:space="preserve"> to collect </w:t>
      </w:r>
      <w:ins w:id="1409" w:author="Author">
        <w:r w:rsidRPr="00ED4F4B">
          <w:t>CDR data from an accredited data recipient; and</w:t>
        </w:r>
      </w:ins>
    </w:p>
    <w:p w14:paraId="3C002181" w14:textId="77777777" w:rsidR="000D08DF" w:rsidRPr="00ED4F4B" w:rsidRDefault="000D08DF" w:rsidP="000D08DF">
      <w:pPr>
        <w:pStyle w:val="paragraph"/>
        <w:rPr>
          <w:ins w:id="1410" w:author="Author"/>
        </w:rPr>
      </w:pPr>
      <w:ins w:id="1411" w:author="Author">
        <w:r w:rsidRPr="00ED4F4B">
          <w:tab/>
          <w:t>(b)</w:t>
        </w:r>
        <w:r w:rsidRPr="00ED4F4B">
          <w:tab/>
          <w:t>the request is valid;</w:t>
        </w:r>
      </w:ins>
    </w:p>
    <w:p w14:paraId="6C12313F" w14:textId="77777777" w:rsidR="000D08DF" w:rsidRPr="00ED4F4B" w:rsidRDefault="000D08DF" w:rsidP="000D08DF">
      <w:pPr>
        <w:pStyle w:val="subsection"/>
        <w:spacing w:before="40"/>
        <w:rPr>
          <w:ins w:id="1412" w:author="Author"/>
        </w:rPr>
      </w:pPr>
      <w:ins w:id="1413" w:author="Author">
        <w:r w:rsidRPr="00ED4F4B">
          <w:tab/>
        </w:r>
        <w:r w:rsidRPr="00ED4F4B">
          <w:tab/>
          <w:t>the accredited person may request the accredited data recipient to disclose, to the accredited person, some or all of the CDR data that:</w:t>
        </w:r>
      </w:ins>
    </w:p>
    <w:p w14:paraId="10F8207F" w14:textId="19BAC5CE" w:rsidR="000D08DF" w:rsidRPr="00ED4F4B" w:rsidRDefault="000D08DF" w:rsidP="000D08DF">
      <w:pPr>
        <w:pStyle w:val="paragraph"/>
      </w:pPr>
      <w:ins w:id="1414" w:author="Author">
        <w:r w:rsidRPr="00ED4F4B">
          <w:tab/>
          <w:t>(c)</w:t>
        </w:r>
        <w:r w:rsidRPr="00ED4F4B">
          <w:tab/>
          <w:t xml:space="preserve">is the subject of the relevant collection consent </w:t>
        </w:r>
      </w:ins>
      <w:r w:rsidRPr="00ED4F4B">
        <w:t xml:space="preserve">and use </w:t>
      </w:r>
      <w:del w:id="1415" w:author="Author">
        <w:r w:rsidR="002648C4">
          <w:delText>CDR data</w:delText>
        </w:r>
      </w:del>
      <w:bookmarkEnd w:id="1395"/>
      <w:ins w:id="1416" w:author="Author">
        <w:r w:rsidRPr="00ED4F4B">
          <w:t>consent; and</w:t>
        </w:r>
      </w:ins>
    </w:p>
    <w:p w14:paraId="1A035D1D" w14:textId="77777777" w:rsidR="000D08DF" w:rsidRPr="00ED4F4B" w:rsidRDefault="000D08DF" w:rsidP="000D08DF">
      <w:pPr>
        <w:pStyle w:val="paragraph"/>
        <w:rPr>
          <w:ins w:id="1417" w:author="Author"/>
        </w:rPr>
      </w:pPr>
      <w:ins w:id="1418" w:author="Author">
        <w:r w:rsidRPr="00ED4F4B">
          <w:tab/>
          <w:t>(d)</w:t>
        </w:r>
        <w:r w:rsidRPr="00ED4F4B">
          <w:tab/>
          <w:t>it is able to collect and use in compliance with the data minimisation principle.</w:t>
        </w:r>
      </w:ins>
    </w:p>
    <w:p w14:paraId="0E17E520" w14:textId="77777777" w:rsidR="000D08DF" w:rsidRPr="00ED4F4B" w:rsidRDefault="000D08DF" w:rsidP="000D08DF">
      <w:pPr>
        <w:pStyle w:val="notetext"/>
        <w:rPr>
          <w:ins w:id="1419" w:author="Author"/>
        </w:rPr>
      </w:pPr>
      <w:ins w:id="1420" w:author="Author">
        <w:r w:rsidRPr="00ED4F4B">
          <w:t>Note:</w:t>
        </w:r>
        <w:r w:rsidRPr="00ED4F4B">
          <w:tab/>
          <w:t>See rule 1.8 for the definition of the “data minimisation principle”.</w:t>
        </w:r>
      </w:ins>
    </w:p>
    <w:p w14:paraId="45BDA9F5" w14:textId="77777777" w:rsidR="000D08DF" w:rsidRPr="00ED4F4B" w:rsidRDefault="000D08DF" w:rsidP="000D08DF">
      <w:pPr>
        <w:pStyle w:val="subsection"/>
        <w:rPr>
          <w:ins w:id="1421" w:author="Author"/>
        </w:rPr>
      </w:pPr>
      <w:ins w:id="1422" w:author="Author">
        <w:r w:rsidRPr="00ED4F4B">
          <w:tab/>
          <w:t>(2)</w:t>
        </w:r>
        <w:r w:rsidRPr="00ED4F4B">
          <w:tab/>
          <w:t xml:space="preserve">Such a request is a </w:t>
        </w:r>
        <w:r w:rsidRPr="00ED4F4B">
          <w:rPr>
            <w:b/>
            <w:i/>
          </w:rPr>
          <w:t xml:space="preserve">consumer data request </w:t>
        </w:r>
        <w:r w:rsidRPr="00ED4F4B">
          <w:t>by an accredited person to an accredited data recipient on behalf of a CDR consumer.</w:t>
        </w:r>
      </w:ins>
    </w:p>
    <w:p w14:paraId="182DF1BA" w14:textId="77777777" w:rsidR="000D08DF" w:rsidRPr="00ED4F4B" w:rsidRDefault="000D08DF" w:rsidP="000D08DF">
      <w:pPr>
        <w:pStyle w:val="notetext"/>
        <w:rPr>
          <w:ins w:id="1423" w:author="Author"/>
        </w:rPr>
      </w:pPr>
      <w:ins w:id="1424" w:author="Author">
        <w:r w:rsidRPr="00ED4F4B">
          <w:t>Note:</w:t>
        </w:r>
        <w:r w:rsidRPr="00ED4F4B">
          <w:tab/>
          <w:t>An accredited person might need to make consumer data requests to several CDR participants in order to provide the goods or services requested by the CDR consumer, and might need to make regular consumer data requests over a period of time in order to provide those goods or services.</w:t>
        </w:r>
      </w:ins>
    </w:p>
    <w:p w14:paraId="359F1841" w14:textId="77777777" w:rsidR="000D08DF" w:rsidRPr="00ED4F4B" w:rsidRDefault="000D08DF" w:rsidP="000D08DF">
      <w:pPr>
        <w:pStyle w:val="ActHead5"/>
        <w:rPr>
          <w:ins w:id="1425" w:author="Author"/>
        </w:rPr>
      </w:pPr>
      <w:bookmarkStart w:id="1426" w:name="_Toc50114031"/>
      <w:bookmarkStart w:id="1427" w:name="_Toc57219023"/>
      <w:bookmarkStart w:id="1428" w:name="_Toc59549134"/>
      <w:bookmarkStart w:id="1429" w:name="_Toc61608653"/>
      <w:ins w:id="1430" w:author="Author">
        <w:r w:rsidRPr="00ED4F4B">
          <w:t>4.7B  Accredited data recipient may ask eligible CDR consumer for AP disclosure consent</w:t>
        </w:r>
        <w:bookmarkEnd w:id="1426"/>
        <w:bookmarkEnd w:id="1427"/>
        <w:bookmarkEnd w:id="1428"/>
        <w:bookmarkEnd w:id="1429"/>
      </w:ins>
    </w:p>
    <w:p w14:paraId="33724B7B" w14:textId="77777777" w:rsidR="000D08DF" w:rsidRPr="00ED4F4B" w:rsidRDefault="000D08DF" w:rsidP="000D08DF">
      <w:pPr>
        <w:pStyle w:val="subsection"/>
        <w:rPr>
          <w:ins w:id="1431" w:author="Author"/>
        </w:rPr>
      </w:pPr>
      <w:ins w:id="1432" w:author="Author">
        <w:r w:rsidRPr="00ED4F4B">
          <w:tab/>
          <w:t>(1)</w:t>
        </w:r>
        <w:r w:rsidRPr="00ED4F4B">
          <w:tab/>
          <w:t>This rule applies if:</w:t>
        </w:r>
      </w:ins>
    </w:p>
    <w:p w14:paraId="42C68DAB" w14:textId="77777777" w:rsidR="000D08DF" w:rsidRPr="00ED4F4B" w:rsidRDefault="000D08DF" w:rsidP="000D08DF">
      <w:pPr>
        <w:pStyle w:val="paragraph"/>
        <w:rPr>
          <w:ins w:id="1433" w:author="Author"/>
        </w:rPr>
      </w:pPr>
      <w:ins w:id="1434" w:author="Author">
        <w:r w:rsidRPr="00ED4F4B">
          <w:tab/>
          <w:t>(a)</w:t>
        </w:r>
        <w:r w:rsidRPr="00ED4F4B">
          <w:tab/>
          <w:t>an accredited data recipient receives, or reasonably anticipates receiving, a consumer data request under rule 4.7A; and</w:t>
        </w:r>
      </w:ins>
    </w:p>
    <w:p w14:paraId="5635A6BF" w14:textId="77777777" w:rsidR="000D08DF" w:rsidRPr="00ED4F4B" w:rsidRDefault="000D08DF" w:rsidP="000D08DF">
      <w:pPr>
        <w:pStyle w:val="paragraph"/>
        <w:rPr>
          <w:ins w:id="1435" w:author="Author"/>
        </w:rPr>
      </w:pPr>
      <w:ins w:id="1436" w:author="Author">
        <w:r w:rsidRPr="00ED4F4B">
          <w:tab/>
          <w:t>(b)</w:t>
        </w:r>
        <w:r w:rsidRPr="00ED4F4B">
          <w:tab/>
          <w:t>there is no current AP disclosure consent for the accredited data recipient to disclose the requested data to the person who made the request; and</w:t>
        </w:r>
      </w:ins>
    </w:p>
    <w:p w14:paraId="634ACE1E" w14:textId="77777777" w:rsidR="000D08DF" w:rsidRPr="00ED4F4B" w:rsidRDefault="000D08DF" w:rsidP="000D08DF">
      <w:pPr>
        <w:pStyle w:val="paragraph"/>
        <w:rPr>
          <w:ins w:id="1437" w:author="Author"/>
        </w:rPr>
      </w:pPr>
      <w:ins w:id="1438" w:author="Author">
        <w:r w:rsidRPr="00ED4F4B">
          <w:lastRenderedPageBreak/>
          <w:tab/>
          <w:t>(c)</w:t>
        </w:r>
        <w:r w:rsidRPr="00ED4F4B">
          <w:tab/>
          <w:t>the accredited data recipient reasonably believes that the request was or will be made by an accredited person on behalf of an eligible CDR consumer.</w:t>
        </w:r>
      </w:ins>
    </w:p>
    <w:p w14:paraId="47D241D8" w14:textId="77777777" w:rsidR="000D08DF" w:rsidRPr="00ED4F4B" w:rsidRDefault="000D08DF" w:rsidP="000D08DF">
      <w:pPr>
        <w:pStyle w:val="notetext"/>
        <w:rPr>
          <w:ins w:id="1439" w:author="Author"/>
        </w:rPr>
      </w:pPr>
      <w:ins w:id="1440" w:author="Author">
        <w:r w:rsidRPr="00ED4F4B">
          <w:t>Note:</w:t>
        </w:r>
        <w:r w:rsidRPr="00ED4F4B">
          <w:tab/>
          <w:t>See subrule 1.7(1) for the meaning of “eligible”. For the banking sector, see clause 2.1 of Schedule 3 for when a CDR consumer is eligible.</w:t>
        </w:r>
      </w:ins>
    </w:p>
    <w:p w14:paraId="6834D95A" w14:textId="77777777" w:rsidR="000D08DF" w:rsidRPr="00ED4F4B" w:rsidRDefault="000D08DF" w:rsidP="000D08DF">
      <w:pPr>
        <w:pStyle w:val="subsection"/>
        <w:rPr>
          <w:ins w:id="1441" w:author="Author"/>
        </w:rPr>
      </w:pPr>
      <w:ins w:id="1442" w:author="Author">
        <w:r w:rsidRPr="00ED4F4B">
          <w:tab/>
          <w:t>(2)</w:t>
        </w:r>
        <w:r w:rsidRPr="00ED4F4B">
          <w:tab/>
          <w:t>The accredited data recipient may, in accordance with Division 4.3, ask the CDR consumer for such an AP disclosure consent.</w:t>
        </w:r>
      </w:ins>
    </w:p>
    <w:p w14:paraId="4E834263" w14:textId="77777777" w:rsidR="000D08DF" w:rsidRPr="00ED4F4B" w:rsidRDefault="000D08DF" w:rsidP="000D08DF">
      <w:pPr>
        <w:pStyle w:val="notetext"/>
        <w:rPr>
          <w:ins w:id="1443" w:author="Author"/>
        </w:rPr>
      </w:pPr>
      <w:ins w:id="1444" w:author="Author">
        <w:r w:rsidRPr="00ED4F4B">
          <w:t>Note:</w:t>
        </w:r>
        <w:r w:rsidRPr="00ED4F4B">
          <w:tab/>
          <w:t>If the CDR consumer consents to the disclosure, the accredited data recipient is authorised (but not required) to disclose the requested CDR data to the accredited person: see paragraph 7.5(1)(f) and rules 7.6, 7.7 and 7.8.</w:t>
        </w:r>
      </w:ins>
    </w:p>
    <w:p w14:paraId="1C96B100" w14:textId="77777777" w:rsidR="000D08DF" w:rsidRPr="00ED4F4B" w:rsidRDefault="000D08DF" w:rsidP="000D08DF">
      <w:pPr>
        <w:pStyle w:val="subsection"/>
        <w:rPr>
          <w:ins w:id="1445" w:author="Author"/>
        </w:rPr>
      </w:pPr>
      <w:ins w:id="1446" w:author="Author">
        <w:r w:rsidRPr="00ED4F4B">
          <w:tab/>
          <w:t>(3)</w:t>
        </w:r>
        <w:r w:rsidRPr="00ED4F4B">
          <w:tab/>
          <w:t>If an accredited data recipient asks for an AP disclosure consent for the purposes of subrule (2), it must do so in accordance with Division 4.3.</w:t>
        </w:r>
      </w:ins>
    </w:p>
    <w:p w14:paraId="5C110917" w14:textId="77777777" w:rsidR="000D08DF" w:rsidRDefault="000D08DF" w:rsidP="000D08DF">
      <w:pPr>
        <w:pStyle w:val="notetext"/>
        <w:rPr>
          <w:ins w:id="1447" w:author="Author"/>
        </w:rPr>
      </w:pPr>
      <w:ins w:id="1448" w:author="Author">
        <w:r w:rsidRPr="00ED4F4B">
          <w:t>Note:</w:t>
        </w:r>
        <w:r w:rsidRPr="00ED4F4B">
          <w:tab/>
          <w:t>This subrule is a civil penalty provision (see rule 9.8).</w:t>
        </w:r>
      </w:ins>
    </w:p>
    <w:p w14:paraId="1496AB1F" w14:textId="77777777" w:rsidR="000D08DF" w:rsidRPr="002044A8" w:rsidRDefault="000D08DF" w:rsidP="000D08DF">
      <w:pPr>
        <w:pStyle w:val="ActHead3"/>
        <w:rPr>
          <w:ins w:id="1449" w:author="Author"/>
        </w:rPr>
      </w:pPr>
      <w:bookmarkStart w:id="1450" w:name="_Toc50114034"/>
      <w:bookmarkStart w:id="1451" w:name="_Toc57219024"/>
      <w:bookmarkStart w:id="1452" w:name="_Toc59549135"/>
      <w:bookmarkStart w:id="1453" w:name="_Toc61608654"/>
      <w:bookmarkStart w:id="1454" w:name="_Toc11771605"/>
      <w:ins w:id="1455" w:author="Author">
        <w:r w:rsidRPr="002044A8">
          <w:t>Division 4.3—Giving and amending consents</w:t>
        </w:r>
        <w:bookmarkEnd w:id="1450"/>
        <w:bookmarkEnd w:id="1451"/>
        <w:bookmarkEnd w:id="1452"/>
        <w:bookmarkEnd w:id="1453"/>
      </w:ins>
    </w:p>
    <w:p w14:paraId="732F9016" w14:textId="77777777" w:rsidR="000D08DF" w:rsidRPr="00F07699" w:rsidRDefault="000D08DF" w:rsidP="000D08DF">
      <w:pPr>
        <w:pStyle w:val="ActHead4"/>
      </w:pPr>
      <w:bookmarkStart w:id="1456" w:name="_Toc50114035"/>
      <w:bookmarkStart w:id="1457" w:name="_Toc50633075"/>
      <w:bookmarkStart w:id="1458" w:name="_Toc57219025"/>
      <w:bookmarkStart w:id="1459" w:name="_Toc59549136"/>
      <w:bookmarkStart w:id="1460" w:name="_Toc61608655"/>
      <w:bookmarkStart w:id="1461" w:name="_Toc53487138"/>
      <w:r w:rsidRPr="00F07699">
        <w:t>Subdivision 4.3.1—Preliminary</w:t>
      </w:r>
      <w:bookmarkEnd w:id="1456"/>
      <w:bookmarkEnd w:id="1457"/>
      <w:bookmarkEnd w:id="1458"/>
      <w:bookmarkEnd w:id="1459"/>
      <w:bookmarkEnd w:id="1460"/>
      <w:bookmarkEnd w:id="1461"/>
    </w:p>
    <w:p w14:paraId="02B7954E" w14:textId="77777777" w:rsidR="000D08DF" w:rsidRPr="00F07699" w:rsidRDefault="000D08DF" w:rsidP="000D08DF">
      <w:pPr>
        <w:pStyle w:val="ActHead5"/>
      </w:pPr>
      <w:bookmarkStart w:id="1462" w:name="_Toc50114036"/>
      <w:bookmarkStart w:id="1463" w:name="_Toc50633076"/>
      <w:bookmarkStart w:id="1464" w:name="_Toc57219026"/>
      <w:bookmarkStart w:id="1465" w:name="_Toc59549137"/>
      <w:bookmarkStart w:id="1466" w:name="_Toc61608656"/>
      <w:bookmarkStart w:id="1467" w:name="_Toc11771606"/>
      <w:bookmarkStart w:id="1468" w:name="_Toc53487139"/>
      <w:r w:rsidRPr="00F07699">
        <w:t>4.8  Purpose of Division</w:t>
      </w:r>
      <w:bookmarkEnd w:id="1462"/>
      <w:bookmarkEnd w:id="1463"/>
      <w:bookmarkEnd w:id="1464"/>
      <w:bookmarkEnd w:id="1465"/>
      <w:bookmarkEnd w:id="1466"/>
      <w:bookmarkEnd w:id="1467"/>
      <w:bookmarkEnd w:id="1468"/>
    </w:p>
    <w:p w14:paraId="57E787CF" w14:textId="07CA9668" w:rsidR="000D08DF" w:rsidRPr="00ED4F4B" w:rsidRDefault="000D08DF" w:rsidP="000D08DF">
      <w:pPr>
        <w:pStyle w:val="subsection"/>
      </w:pPr>
      <w:r w:rsidRPr="00ED4F4B">
        <w:tab/>
      </w:r>
      <w:r w:rsidRPr="00ED4F4B">
        <w:tab/>
        <w:t xml:space="preserve">This Division deals with </w:t>
      </w:r>
      <w:ins w:id="1469" w:author="Author">
        <w:r w:rsidRPr="00ED4F4B">
          <w:t xml:space="preserve">giving and amending collection </w:t>
        </w:r>
      </w:ins>
      <w:r w:rsidRPr="00ED4F4B">
        <w:t>consents</w:t>
      </w:r>
      <w:del w:id="1470" w:author="Author">
        <w:r w:rsidR="002648C4">
          <w:rPr>
            <w:color w:val="000000"/>
          </w:rPr>
          <w:delText xml:space="preserve"> to collect </w:delText>
        </w:r>
        <w:r w:rsidR="0036516B" w:rsidRPr="00E1300D">
          <w:rPr>
            <w:color w:val="000000" w:themeColor="text1"/>
          </w:rPr>
          <w:delText xml:space="preserve">and </w:delText>
        </w:r>
      </w:del>
      <w:ins w:id="1471" w:author="Author">
        <w:r w:rsidRPr="00ED4F4B">
          <w:t xml:space="preserve">, </w:t>
        </w:r>
      </w:ins>
      <w:r w:rsidRPr="00ED4F4B">
        <w:t xml:space="preserve">use </w:t>
      </w:r>
      <w:del w:id="1472" w:author="Author">
        <w:r w:rsidR="002648C4">
          <w:rPr>
            <w:color w:val="000000"/>
          </w:rPr>
          <w:delText>CDR data</w:delText>
        </w:r>
      </w:del>
      <w:ins w:id="1473" w:author="Author">
        <w:r w:rsidRPr="00ED4F4B">
          <w:t>consents and disclosure consents, as well as related matters</w:t>
        </w:r>
      </w:ins>
      <w:r w:rsidRPr="00ED4F4B">
        <w:t>.</w:t>
      </w:r>
    </w:p>
    <w:p w14:paraId="6851EC10" w14:textId="77777777" w:rsidR="000D08DF" w:rsidRPr="00F07699" w:rsidRDefault="000D08DF" w:rsidP="000D08DF">
      <w:pPr>
        <w:pStyle w:val="ActHead5"/>
      </w:pPr>
      <w:bookmarkStart w:id="1474" w:name="_Toc50114037"/>
      <w:bookmarkStart w:id="1475" w:name="_Toc50633077"/>
      <w:bookmarkStart w:id="1476" w:name="_Toc57219027"/>
      <w:bookmarkStart w:id="1477" w:name="_Toc59549138"/>
      <w:bookmarkStart w:id="1478" w:name="_Toc61608657"/>
      <w:bookmarkStart w:id="1479" w:name="_Toc53487140"/>
      <w:r w:rsidRPr="00F07699">
        <w:t>4.9  Object</w:t>
      </w:r>
      <w:bookmarkEnd w:id="1474"/>
      <w:bookmarkEnd w:id="1475"/>
      <w:bookmarkEnd w:id="1476"/>
      <w:bookmarkEnd w:id="1477"/>
      <w:bookmarkEnd w:id="1478"/>
      <w:bookmarkEnd w:id="1479"/>
    </w:p>
    <w:p w14:paraId="29DA06D1" w14:textId="01F8BAAC" w:rsidR="000D08DF" w:rsidRPr="00F07699" w:rsidRDefault="000D08DF" w:rsidP="000D08DF">
      <w:pPr>
        <w:pStyle w:val="subsection"/>
      </w:pPr>
      <w:r w:rsidRPr="00F07699">
        <w:tab/>
      </w:r>
      <w:r w:rsidRPr="00F07699">
        <w:tab/>
        <w:t xml:space="preserve">The object of this Division is to ensure that a consent </w:t>
      </w:r>
      <w:del w:id="1480" w:author="Author">
        <w:r w:rsidR="00B57817" w:rsidRPr="004851DB">
          <w:delText>given by a CDR consumer to collect and use CDR data is:</w:delText>
        </w:r>
      </w:del>
      <w:ins w:id="1481" w:author="Author">
        <w:r w:rsidRPr="00F07699">
          <w:t>is:</w:t>
        </w:r>
      </w:ins>
    </w:p>
    <w:p w14:paraId="2C445412" w14:textId="77777777" w:rsidR="000D08DF" w:rsidRPr="00F07699" w:rsidRDefault="000D08DF" w:rsidP="000D08DF">
      <w:pPr>
        <w:pStyle w:val="paragraph"/>
      </w:pPr>
      <w:r w:rsidRPr="00F07699">
        <w:tab/>
        <w:t>(a)</w:t>
      </w:r>
      <w:r w:rsidRPr="00F07699">
        <w:tab/>
        <w:t>voluntary; and</w:t>
      </w:r>
    </w:p>
    <w:p w14:paraId="545A0FB4" w14:textId="77777777" w:rsidR="000D08DF" w:rsidRPr="00F07699" w:rsidRDefault="000D08DF" w:rsidP="000D08DF">
      <w:pPr>
        <w:pStyle w:val="paragraph"/>
      </w:pPr>
      <w:r w:rsidRPr="00F07699">
        <w:tab/>
        <w:t>(b)</w:t>
      </w:r>
      <w:r w:rsidRPr="00F07699">
        <w:tab/>
        <w:t>express; and</w:t>
      </w:r>
    </w:p>
    <w:p w14:paraId="1E194C14" w14:textId="77777777" w:rsidR="000D08DF" w:rsidRPr="00F07699" w:rsidRDefault="000D08DF" w:rsidP="000D08DF">
      <w:pPr>
        <w:pStyle w:val="paragraph"/>
      </w:pPr>
      <w:r w:rsidRPr="00F07699">
        <w:tab/>
        <w:t>(c)</w:t>
      </w:r>
      <w:r w:rsidRPr="00F07699">
        <w:tab/>
        <w:t>informed; and</w:t>
      </w:r>
    </w:p>
    <w:p w14:paraId="4B884D05" w14:textId="77777777" w:rsidR="000D08DF" w:rsidRPr="00F07699" w:rsidRDefault="000D08DF" w:rsidP="000D08DF">
      <w:pPr>
        <w:pStyle w:val="paragraph"/>
      </w:pPr>
      <w:r w:rsidRPr="00F07699">
        <w:tab/>
        <w:t>(d)</w:t>
      </w:r>
      <w:r w:rsidRPr="00F07699">
        <w:tab/>
        <w:t>specific as to purpose; and</w:t>
      </w:r>
    </w:p>
    <w:p w14:paraId="46FF83AB" w14:textId="77777777" w:rsidR="000D08DF" w:rsidRPr="00F07699" w:rsidRDefault="000D08DF" w:rsidP="000D08DF">
      <w:pPr>
        <w:pStyle w:val="paragraph"/>
      </w:pPr>
      <w:r w:rsidRPr="00F07699">
        <w:tab/>
        <w:t>(e)</w:t>
      </w:r>
      <w:r w:rsidRPr="00F07699">
        <w:tab/>
        <w:t>time limited; and</w:t>
      </w:r>
    </w:p>
    <w:p w14:paraId="536B2291" w14:textId="77777777" w:rsidR="000D08DF" w:rsidRPr="00F07699" w:rsidRDefault="000D08DF" w:rsidP="000D08DF">
      <w:pPr>
        <w:pStyle w:val="paragraph"/>
      </w:pPr>
      <w:r w:rsidRPr="00F07699">
        <w:tab/>
        <w:t>(f)</w:t>
      </w:r>
      <w:r w:rsidRPr="00F07699">
        <w:tab/>
        <w:t>easily withdrawn.</w:t>
      </w:r>
    </w:p>
    <w:p w14:paraId="501A00A6" w14:textId="3E1E1660" w:rsidR="000D08DF" w:rsidRPr="00F07699" w:rsidRDefault="000D08DF" w:rsidP="000D08DF">
      <w:pPr>
        <w:pStyle w:val="ActHead4"/>
      </w:pPr>
      <w:bookmarkStart w:id="1482" w:name="_Toc50633078"/>
      <w:bookmarkStart w:id="1483" w:name="_Toc53487141"/>
      <w:bookmarkStart w:id="1484" w:name="_Toc50114038"/>
      <w:bookmarkStart w:id="1485" w:name="_Toc57219028"/>
      <w:bookmarkStart w:id="1486" w:name="_Toc59549139"/>
      <w:bookmarkStart w:id="1487" w:name="_Toc61608658"/>
      <w:r w:rsidRPr="00F07699">
        <w:t>Subdivision 4.3.2—</w:t>
      </w:r>
      <w:bookmarkEnd w:id="1482"/>
      <w:del w:id="1488" w:author="Author">
        <w:r w:rsidR="003638CD" w:rsidRPr="00E1300D">
          <w:rPr>
            <w:color w:val="000000" w:themeColor="text1"/>
          </w:rPr>
          <w:delText>Consents and their duration and withdrawal</w:delText>
        </w:r>
      </w:del>
      <w:bookmarkEnd w:id="1483"/>
      <w:ins w:id="1489" w:author="Author">
        <w:r w:rsidRPr="00ED4F4B">
          <w:t>Giving consents</w:t>
        </w:r>
      </w:ins>
      <w:bookmarkEnd w:id="1484"/>
      <w:bookmarkEnd w:id="1485"/>
      <w:bookmarkEnd w:id="1486"/>
      <w:bookmarkEnd w:id="1487"/>
    </w:p>
    <w:p w14:paraId="1097B055" w14:textId="234D3C11" w:rsidR="000D08DF" w:rsidRPr="00F07699" w:rsidRDefault="000D08DF" w:rsidP="000D08DF">
      <w:pPr>
        <w:pStyle w:val="notemargin"/>
      </w:pPr>
      <w:r w:rsidRPr="00F07699">
        <w:t>Note:</w:t>
      </w:r>
      <w:r w:rsidRPr="00F07699">
        <w:tab/>
        <w:t xml:space="preserve">Under rule 4.3, if an accredited person asks a CDR consumer for their consent to collect and use their CDR data, it must do so in accordance with this </w:t>
      </w:r>
      <w:del w:id="1490" w:author="Author">
        <w:r w:rsidR="00583264" w:rsidRPr="00997081">
          <w:delText>Subdivision</w:delText>
        </w:r>
      </w:del>
      <w:ins w:id="1491" w:author="Author">
        <w:r w:rsidRPr="00ED4F4B">
          <w:t>Division</w:t>
        </w:r>
      </w:ins>
      <w:r w:rsidRPr="00F07699">
        <w:t>, and in particular, rules 4.10, 4.11 and 4.12. A failure to do so could contravene one or more civil penalty provisions: see section 56EF of the Act and rule 4.3.</w:t>
      </w:r>
    </w:p>
    <w:p w14:paraId="2654600F" w14:textId="77777777" w:rsidR="000D08DF" w:rsidRDefault="000D08DF" w:rsidP="000D08DF">
      <w:pPr>
        <w:pStyle w:val="ActHead5"/>
      </w:pPr>
      <w:bookmarkStart w:id="1492" w:name="_Toc50114039"/>
      <w:bookmarkStart w:id="1493" w:name="_Toc50633079"/>
      <w:bookmarkStart w:id="1494" w:name="_Toc57560264"/>
      <w:bookmarkStart w:id="1495" w:name="_Toc59549140"/>
      <w:bookmarkStart w:id="1496" w:name="_Toc61608659"/>
      <w:bookmarkStart w:id="1497" w:name="_Toc53487142"/>
      <w:bookmarkStart w:id="1498" w:name="_Toc50114040"/>
      <w:bookmarkStart w:id="1499" w:name="_Toc50633080"/>
      <w:bookmarkStart w:id="1500" w:name="_Toc57219030"/>
      <w:r w:rsidRPr="00F07699">
        <w:t>4.10  Requirements relating to accredited person’s processes for seeking consent</w:t>
      </w:r>
      <w:bookmarkEnd w:id="1492"/>
      <w:bookmarkEnd w:id="1493"/>
      <w:bookmarkEnd w:id="1494"/>
      <w:bookmarkEnd w:id="1495"/>
      <w:bookmarkEnd w:id="1496"/>
      <w:bookmarkEnd w:id="1497"/>
    </w:p>
    <w:p w14:paraId="0DF5D540" w14:textId="77777777" w:rsidR="000D08DF" w:rsidRPr="00ED4F4B" w:rsidRDefault="000D08DF" w:rsidP="000D08DF">
      <w:pPr>
        <w:pStyle w:val="subsection"/>
      </w:pPr>
      <w:r w:rsidRPr="00ED4F4B">
        <w:tab/>
      </w:r>
      <w:ins w:id="1501" w:author="Author">
        <w:r w:rsidRPr="00ED4F4B">
          <w:t>(1)</w:t>
        </w:r>
      </w:ins>
      <w:r w:rsidRPr="00ED4F4B">
        <w:tab/>
        <w:t xml:space="preserve">An accredited person’s processes for asking a CDR consumer to give </w:t>
      </w:r>
      <w:ins w:id="1502" w:author="Author">
        <w:r w:rsidRPr="00ED4F4B">
          <w:t xml:space="preserve">and amend a </w:t>
        </w:r>
      </w:ins>
      <w:r w:rsidRPr="00ED4F4B">
        <w:t>consent:</w:t>
      </w:r>
    </w:p>
    <w:p w14:paraId="2B02BBC3" w14:textId="77777777" w:rsidR="000D08DF" w:rsidRPr="00ED4F4B" w:rsidRDefault="000D08DF" w:rsidP="000D08DF">
      <w:pPr>
        <w:pStyle w:val="paragraph"/>
      </w:pPr>
      <w:r w:rsidRPr="00ED4F4B">
        <w:tab/>
        <w:t>(a)</w:t>
      </w:r>
      <w:r w:rsidRPr="00ED4F4B">
        <w:tab/>
        <w:t>must:</w:t>
      </w:r>
    </w:p>
    <w:p w14:paraId="22E9F492" w14:textId="650624D3" w:rsidR="000D08DF" w:rsidRPr="00ED4F4B" w:rsidRDefault="000D08DF" w:rsidP="000D08DF">
      <w:pPr>
        <w:pStyle w:val="paragraphsub"/>
        <w:rPr>
          <w:ins w:id="1503" w:author="Author"/>
        </w:rPr>
      </w:pPr>
      <w:r w:rsidRPr="00ED4F4B">
        <w:lastRenderedPageBreak/>
        <w:tab/>
        <w:t>(i)</w:t>
      </w:r>
      <w:r w:rsidRPr="00ED4F4B">
        <w:tab/>
        <w:t xml:space="preserve">accord with </w:t>
      </w:r>
      <w:del w:id="1504" w:author="Author">
        <w:r w:rsidR="00C231D9" w:rsidRPr="003A5579">
          <w:delText>the</w:delText>
        </w:r>
      </w:del>
      <w:ins w:id="1505" w:author="Author">
        <w:r w:rsidRPr="00ED4F4B">
          <w:t>any consumer experience data standards; and</w:t>
        </w:r>
      </w:ins>
    </w:p>
    <w:p w14:paraId="04583885" w14:textId="5BB7B40D" w:rsidR="000D08DF" w:rsidRPr="00ED4F4B" w:rsidRDefault="000D08DF" w:rsidP="000D08DF">
      <w:pPr>
        <w:pStyle w:val="paragraphsub"/>
      </w:pPr>
      <w:ins w:id="1506" w:author="Author">
        <w:r w:rsidRPr="00ED4F4B">
          <w:tab/>
        </w:r>
        <w:r w:rsidRPr="00285CFD">
          <w:t>(ia)</w:t>
        </w:r>
        <w:r w:rsidRPr="00880559">
          <w:tab/>
        </w:r>
        <w:r w:rsidRPr="00ED4F4B">
          <w:t>subject to subrule (2), accord with any other</w:t>
        </w:r>
      </w:ins>
      <w:r w:rsidRPr="00ED4F4B">
        <w:t xml:space="preserve"> data standards; and</w:t>
      </w:r>
    </w:p>
    <w:p w14:paraId="477CF1A0" w14:textId="77777777" w:rsidR="000D08DF" w:rsidRPr="00ED4F4B" w:rsidRDefault="000D08DF" w:rsidP="000D08DF">
      <w:pPr>
        <w:pStyle w:val="paragraphsub"/>
      </w:pPr>
      <w:r w:rsidRPr="00ED4F4B">
        <w:tab/>
        <w:t>(ii)</w:t>
      </w:r>
      <w:r w:rsidRPr="00ED4F4B">
        <w:tab/>
        <w:t>having regard to any consumer experience guidelines developed by the Data Standards Body, be as easy to understand as practicable, including by use of concise language and, where appropriate, visual aids; and</w:t>
      </w:r>
    </w:p>
    <w:p w14:paraId="1F4E6084" w14:textId="77777777" w:rsidR="000D08DF" w:rsidRPr="00ED4F4B" w:rsidRDefault="000D08DF" w:rsidP="000D08DF">
      <w:pPr>
        <w:pStyle w:val="paragraph"/>
      </w:pPr>
      <w:r w:rsidRPr="00ED4F4B">
        <w:tab/>
        <w:t>(b)</w:t>
      </w:r>
      <w:r w:rsidRPr="00ED4F4B">
        <w:tab/>
        <w:t>must not:</w:t>
      </w:r>
    </w:p>
    <w:p w14:paraId="1CD9762E" w14:textId="77777777" w:rsidR="000D08DF" w:rsidRPr="00ED4F4B" w:rsidRDefault="000D08DF" w:rsidP="000D08DF">
      <w:pPr>
        <w:pStyle w:val="paragraphsub"/>
      </w:pPr>
      <w:r w:rsidRPr="00ED4F4B">
        <w:tab/>
        <w:t>(i)</w:t>
      </w:r>
      <w:r w:rsidRPr="00ED4F4B">
        <w:tab/>
        <w:t xml:space="preserve">include or refer to </w:t>
      </w:r>
      <w:ins w:id="1507" w:author="Author">
        <w:r w:rsidRPr="00ED4F4B">
          <w:t xml:space="preserve">the accredited person’s CDR policy or </w:t>
        </w:r>
      </w:ins>
      <w:r w:rsidRPr="00ED4F4B">
        <w:t>other documents so as to reduce comprehensibility; or</w:t>
      </w:r>
    </w:p>
    <w:p w14:paraId="5D978E76" w14:textId="77777777" w:rsidR="000D08DF" w:rsidRPr="00ED4F4B" w:rsidRDefault="000D08DF" w:rsidP="000D08DF">
      <w:pPr>
        <w:pStyle w:val="paragraphsub"/>
      </w:pPr>
      <w:r w:rsidRPr="00ED4F4B">
        <w:tab/>
        <w:t>(ii)</w:t>
      </w:r>
      <w:r w:rsidRPr="00ED4F4B">
        <w:tab/>
        <w:t>bundle consents with other directions, permissions, consents or agreements.</w:t>
      </w:r>
    </w:p>
    <w:p w14:paraId="1A413736" w14:textId="77777777" w:rsidR="000D08DF" w:rsidRPr="00ED4F4B" w:rsidRDefault="000D08DF" w:rsidP="000D08DF">
      <w:pPr>
        <w:pStyle w:val="subsection"/>
        <w:rPr>
          <w:ins w:id="1508" w:author="Author"/>
        </w:rPr>
      </w:pPr>
      <w:ins w:id="1509" w:author="Author">
        <w:r w:rsidRPr="00ED4F4B">
          <w:tab/>
          <w:t>(2)</w:t>
        </w:r>
        <w:r w:rsidRPr="00ED4F4B">
          <w:tab/>
          <w:t>Subparagraph (1)(a)(</w:t>
        </w:r>
        <w:r>
          <w:t>ia</w:t>
        </w:r>
        <w:r w:rsidRPr="00ED4F4B">
          <w:t>) does not apply to:</w:t>
        </w:r>
      </w:ins>
    </w:p>
    <w:p w14:paraId="52EFCD23" w14:textId="77777777" w:rsidR="000D08DF" w:rsidRPr="00ED4F4B" w:rsidRDefault="000D08DF" w:rsidP="000D08DF">
      <w:pPr>
        <w:pStyle w:val="paragraph"/>
        <w:rPr>
          <w:ins w:id="1510" w:author="Author"/>
        </w:rPr>
      </w:pPr>
      <w:ins w:id="1511" w:author="Author">
        <w:r w:rsidRPr="00ED4F4B">
          <w:tab/>
          <w:t>(a)</w:t>
        </w:r>
        <w:r w:rsidRPr="00ED4F4B">
          <w:tab/>
          <w:t>a collection consent for collection of CDR data from an accredited data recipient; or</w:t>
        </w:r>
      </w:ins>
    </w:p>
    <w:p w14:paraId="549D8C3C" w14:textId="77777777" w:rsidR="000D08DF" w:rsidRPr="00ED4F4B" w:rsidRDefault="000D08DF" w:rsidP="000D08DF">
      <w:pPr>
        <w:pStyle w:val="paragraph"/>
        <w:rPr>
          <w:ins w:id="1512" w:author="Author"/>
        </w:rPr>
      </w:pPr>
      <w:ins w:id="1513" w:author="Author">
        <w:r w:rsidRPr="00ED4F4B">
          <w:tab/>
          <w:t>(b)</w:t>
        </w:r>
        <w:r w:rsidRPr="00ED4F4B">
          <w:tab/>
          <w:t>a disclosure consent.</w:t>
        </w:r>
      </w:ins>
    </w:p>
    <w:p w14:paraId="3B19AF71" w14:textId="37BFABE3" w:rsidR="000D08DF" w:rsidRPr="00F07699" w:rsidRDefault="000D08DF" w:rsidP="000D08DF">
      <w:pPr>
        <w:pStyle w:val="ActHead5"/>
      </w:pPr>
      <w:bookmarkStart w:id="1514" w:name="_Toc11771607"/>
      <w:bookmarkStart w:id="1515" w:name="_Toc59549141"/>
      <w:bookmarkStart w:id="1516" w:name="_Toc61608660"/>
      <w:bookmarkStart w:id="1517" w:name="_Toc53487143"/>
      <w:r w:rsidRPr="00F07699">
        <w:t xml:space="preserve">4.11  </w:t>
      </w:r>
      <w:bookmarkEnd w:id="1514"/>
      <w:r w:rsidRPr="00F07699">
        <w:t>Asking CDR consumer to give consent</w:t>
      </w:r>
      <w:bookmarkEnd w:id="1498"/>
      <w:bookmarkEnd w:id="1499"/>
      <w:bookmarkEnd w:id="1500"/>
      <w:bookmarkEnd w:id="1515"/>
      <w:bookmarkEnd w:id="1516"/>
      <w:del w:id="1518" w:author="Author">
        <w:r w:rsidR="008C1019" w:rsidRPr="00143470">
          <w:delText xml:space="preserve"> to collect </w:delText>
        </w:r>
        <w:r w:rsidR="008C1019" w:rsidRPr="00E1300D">
          <w:rPr>
            <w:color w:val="000000" w:themeColor="text1"/>
          </w:rPr>
          <w:delText xml:space="preserve">and use </w:delText>
        </w:r>
        <w:r w:rsidR="008C1019" w:rsidRPr="00143470">
          <w:delText>CDR data</w:delText>
        </w:r>
      </w:del>
      <w:bookmarkEnd w:id="1517"/>
    </w:p>
    <w:p w14:paraId="636C4D21" w14:textId="4F31F942" w:rsidR="000D08DF" w:rsidRPr="00ED4F4B" w:rsidRDefault="000D08DF" w:rsidP="000D08DF">
      <w:pPr>
        <w:pStyle w:val="SubsectionHead"/>
      </w:pPr>
      <w:r w:rsidRPr="00ED4F4B">
        <w:t xml:space="preserve">Asking CDR consumer </w:t>
      </w:r>
      <w:del w:id="1519" w:author="Author">
        <w:r w:rsidR="005A3572" w:rsidRPr="00814B1D">
          <w:delText>for</w:delText>
        </w:r>
      </w:del>
      <w:ins w:id="1520" w:author="Author">
        <w:r w:rsidRPr="00ED4F4B">
          <w:t>to give</w:t>
        </w:r>
      </w:ins>
      <w:r w:rsidRPr="00ED4F4B">
        <w:t xml:space="preserve"> consent</w:t>
      </w:r>
    </w:p>
    <w:p w14:paraId="4CD7C4FA" w14:textId="77777777" w:rsidR="000D08DF" w:rsidRPr="00ED4F4B" w:rsidRDefault="000D08DF" w:rsidP="000D08DF">
      <w:pPr>
        <w:pStyle w:val="subsection"/>
        <w:rPr>
          <w:ins w:id="1521" w:author="Author"/>
        </w:rPr>
      </w:pPr>
      <w:ins w:id="1522" w:author="Author">
        <w:r w:rsidRPr="00ED4F4B">
          <w:tab/>
          <w:t>(1A)</w:t>
        </w:r>
        <w:r w:rsidRPr="00ED4F4B">
          <w:tab/>
          <w:t xml:space="preserve">An accredited person must not ask a CDR consumer to give a disclosure consent in relation to CDR data unless the consumer has already given the collection and use consents required to collect the CDR data to be disclosed. </w:t>
        </w:r>
      </w:ins>
    </w:p>
    <w:p w14:paraId="0CAC8A6F" w14:textId="77777777" w:rsidR="000D08DF" w:rsidRPr="00ED4F4B" w:rsidRDefault="000D08DF" w:rsidP="000D08DF">
      <w:pPr>
        <w:pStyle w:val="notetext"/>
        <w:rPr>
          <w:ins w:id="1523" w:author="Author"/>
        </w:rPr>
      </w:pPr>
      <w:ins w:id="1524" w:author="Author">
        <w:r w:rsidRPr="00ED4F4B">
          <w:t>Note:</w:t>
        </w:r>
        <w:r w:rsidRPr="00ED4F4B">
          <w:tab/>
          <w:t>This does not prevent the accredited person from asking for a disclosure consent in relation to CDR data that has yet to be collected.</w:t>
        </w:r>
      </w:ins>
    </w:p>
    <w:p w14:paraId="52476F1C" w14:textId="4B3431FE" w:rsidR="000D08DF" w:rsidRPr="00ED4F4B" w:rsidRDefault="000D08DF" w:rsidP="000D08DF">
      <w:pPr>
        <w:pStyle w:val="subsection"/>
      </w:pPr>
      <w:r w:rsidRPr="00ED4F4B">
        <w:tab/>
        <w:t>(1)</w:t>
      </w:r>
      <w:r w:rsidRPr="00ED4F4B">
        <w:tab/>
        <w:t xml:space="preserve">When asking a CDR consumer to </w:t>
      </w:r>
      <w:ins w:id="1525" w:author="Author">
        <w:r w:rsidRPr="00ED4F4B">
          <w:t xml:space="preserve">give a </w:t>
        </w:r>
      </w:ins>
      <w:r w:rsidRPr="00ED4F4B">
        <w:t>consent</w:t>
      </w:r>
      <w:del w:id="1526" w:author="Author">
        <w:r w:rsidR="00DE78A9" w:rsidRPr="003A5579">
          <w:delText xml:space="preserve"> </w:delText>
        </w:r>
        <w:r w:rsidR="008D4C64">
          <w:delText>to the collection and use of their CDR data</w:delText>
        </w:r>
      </w:del>
      <w:r w:rsidRPr="00ED4F4B">
        <w:t>, an accredited person must:</w:t>
      </w:r>
    </w:p>
    <w:p w14:paraId="197E5426" w14:textId="2C6EAF06" w:rsidR="000D08DF" w:rsidRPr="00ED4F4B" w:rsidRDefault="000D08DF" w:rsidP="000D08DF">
      <w:pPr>
        <w:pStyle w:val="paragraph"/>
      </w:pPr>
      <w:r w:rsidRPr="00ED4F4B">
        <w:tab/>
        <w:t>(a)</w:t>
      </w:r>
      <w:r w:rsidRPr="00ED4F4B">
        <w:tab/>
        <w:t xml:space="preserve">allow the CDR consumer to choose the types of CDR data to </w:t>
      </w:r>
      <w:del w:id="1527" w:author="Author">
        <w:r w:rsidR="00813976" w:rsidRPr="00E53912">
          <w:rPr>
            <w:color w:val="000000" w:themeColor="text1"/>
          </w:rPr>
          <w:delText xml:space="preserve">be collected </w:delText>
        </w:r>
        <w:r w:rsidR="00B57817" w:rsidRPr="00464C22">
          <w:rPr>
            <w:color w:val="000000" w:themeColor="text1"/>
          </w:rPr>
          <w:delText>and used</w:delText>
        </w:r>
      </w:del>
      <w:ins w:id="1528" w:author="Author">
        <w:r w:rsidRPr="00ED4F4B">
          <w:t>which the consent will apply</w:t>
        </w:r>
      </w:ins>
      <w:r w:rsidRPr="00ED4F4B">
        <w:t xml:space="preserve"> by enabling the CDR consumer to actively select or otherwise clearly indicate:</w:t>
      </w:r>
    </w:p>
    <w:p w14:paraId="1E6EFA84" w14:textId="1FE10F74" w:rsidR="000D08DF" w:rsidRPr="00ED4F4B" w:rsidRDefault="000D08DF" w:rsidP="000D08DF">
      <w:pPr>
        <w:pStyle w:val="paragraphsub"/>
      </w:pPr>
      <w:r w:rsidRPr="00ED4F4B">
        <w:tab/>
        <w:t>(i)</w:t>
      </w:r>
      <w:r w:rsidRPr="00ED4F4B">
        <w:tab/>
      </w:r>
      <w:del w:id="1529" w:author="Author">
        <w:r w:rsidR="00813976" w:rsidRPr="00464C22">
          <w:rPr>
            <w:color w:val="000000" w:themeColor="text1"/>
          </w:rPr>
          <w:delText>which</w:delText>
        </w:r>
      </w:del>
      <w:ins w:id="1530" w:author="Author">
        <w:r w:rsidRPr="00ED4F4B">
          <w:t>in the case</w:t>
        </w:r>
      </w:ins>
      <w:r w:rsidRPr="00ED4F4B">
        <w:t xml:space="preserve"> of </w:t>
      </w:r>
      <w:ins w:id="1531" w:author="Author">
        <w:r w:rsidRPr="00ED4F4B">
          <w:t>a collection consent or a disclosure consent―</w:t>
        </w:r>
      </w:ins>
      <w:r w:rsidRPr="00ED4F4B">
        <w:t xml:space="preserve">the particular types of CDR data </w:t>
      </w:r>
      <w:del w:id="1532" w:author="Author">
        <w:r w:rsidR="002648C4" w:rsidRPr="00464C22">
          <w:rPr>
            <w:color w:val="000000" w:themeColor="text1"/>
          </w:rPr>
          <w:delText>they are consenting to the accredited person collecting</w:delText>
        </w:r>
      </w:del>
      <w:ins w:id="1533" w:author="Author">
        <w:r w:rsidRPr="00ED4F4B">
          <w:t>to which the consent will apply</w:t>
        </w:r>
      </w:ins>
      <w:r w:rsidRPr="00ED4F4B">
        <w:t>; and</w:t>
      </w:r>
    </w:p>
    <w:p w14:paraId="228D6316" w14:textId="181AA145" w:rsidR="000D08DF" w:rsidRPr="00ED4F4B" w:rsidRDefault="000D08DF" w:rsidP="000D08DF">
      <w:pPr>
        <w:pStyle w:val="paragraphsub"/>
      </w:pPr>
      <w:r w:rsidRPr="00ED4F4B">
        <w:tab/>
        <w:t>(ii)</w:t>
      </w:r>
      <w:r w:rsidRPr="00ED4F4B">
        <w:tab/>
      </w:r>
      <w:ins w:id="1534" w:author="Author">
        <w:r w:rsidRPr="00ED4F4B">
          <w:t>in the case of a use consent―</w:t>
        </w:r>
      </w:ins>
      <w:r w:rsidRPr="00ED4F4B">
        <w:t xml:space="preserve">the specific uses of </w:t>
      </w:r>
      <w:del w:id="1535" w:author="Author">
        <w:r w:rsidR="0036516B" w:rsidRPr="00464C22">
          <w:rPr>
            <w:color w:val="000000" w:themeColor="text1"/>
          </w:rPr>
          <w:delText>that</w:delText>
        </w:r>
      </w:del>
      <w:ins w:id="1536" w:author="Author">
        <w:r w:rsidRPr="00ED4F4B">
          <w:t>collected</w:t>
        </w:r>
      </w:ins>
      <w:r w:rsidRPr="00ED4F4B">
        <w:t xml:space="preserve"> data to which they are consenting; and</w:t>
      </w:r>
    </w:p>
    <w:p w14:paraId="251F0142" w14:textId="48BA6965" w:rsidR="000D08DF" w:rsidRPr="00ED4F4B" w:rsidRDefault="000D08DF" w:rsidP="000D08DF">
      <w:pPr>
        <w:pStyle w:val="paragraph"/>
      </w:pPr>
      <w:r w:rsidRPr="00ED4F4B">
        <w:tab/>
        <w:t>(b)</w:t>
      </w:r>
      <w:r w:rsidRPr="00ED4F4B">
        <w:tab/>
        <w:t xml:space="preserve">allow the CDR consumer to choose the period </w:t>
      </w:r>
      <w:del w:id="1537" w:author="Author">
        <w:r w:rsidR="008C1019" w:rsidRPr="00814B1D">
          <w:delText xml:space="preserve">over which CDR </w:delText>
        </w:r>
        <w:r w:rsidR="008C1019">
          <w:delText xml:space="preserve">data </w:delText>
        </w:r>
        <w:r w:rsidR="008C1019" w:rsidRPr="00814B1D">
          <w:delText>will be collected and used</w:delText>
        </w:r>
      </w:del>
      <w:ins w:id="1538" w:author="Author">
        <w:r w:rsidRPr="00ED4F4B">
          <w:t>of the collection consent, use consent, or disclosure consent (as appropriate)</w:t>
        </w:r>
      </w:ins>
      <w:r w:rsidRPr="00ED4F4B">
        <w:t xml:space="preserve"> by enabling the CDR consumer to actively select or otherwise clearly indicate whether the </w:t>
      </w:r>
      <w:del w:id="1539" w:author="Author">
        <w:r w:rsidR="008C1019" w:rsidRPr="00086F26">
          <w:delText>CDR data</w:delText>
        </w:r>
      </w:del>
      <w:ins w:id="1540" w:author="Author">
        <w:r w:rsidRPr="00ED4F4B">
          <w:t>consent</w:t>
        </w:r>
      </w:ins>
      <w:r w:rsidRPr="00ED4F4B">
        <w:t xml:space="preserve"> would </w:t>
      </w:r>
      <w:del w:id="1541" w:author="Author">
        <w:r w:rsidR="008C1019" w:rsidRPr="00086F26">
          <w:delText>be</w:delText>
        </w:r>
      </w:del>
      <w:ins w:id="1542" w:author="Author">
        <w:r w:rsidRPr="00ED4F4B">
          <w:t>apply</w:t>
        </w:r>
      </w:ins>
      <w:r w:rsidRPr="00ED4F4B">
        <w:t>:</w:t>
      </w:r>
    </w:p>
    <w:p w14:paraId="318018A5" w14:textId="2F107380" w:rsidR="000D08DF" w:rsidRPr="00ED4F4B" w:rsidRDefault="000D08DF" w:rsidP="000D08DF">
      <w:pPr>
        <w:pStyle w:val="paragraphsub"/>
        <w:rPr>
          <w:ins w:id="1543" w:author="Author"/>
        </w:rPr>
      </w:pPr>
      <w:r w:rsidRPr="00ED4F4B">
        <w:tab/>
        <w:t>(i)</w:t>
      </w:r>
      <w:r w:rsidRPr="00ED4F4B">
        <w:tab/>
      </w:r>
      <w:del w:id="1544" w:author="Author">
        <w:r w:rsidR="008C1019">
          <w:delText>collected</w:delText>
        </w:r>
      </w:del>
      <w:r w:rsidRPr="00ED4F4B">
        <w:t xml:space="preserve"> on a single occasion</w:t>
      </w:r>
      <w:del w:id="1545" w:author="Author">
        <w:r w:rsidR="008C1019">
          <w:delText xml:space="preserve"> and used</w:delText>
        </w:r>
      </w:del>
      <w:ins w:id="1546" w:author="Author">
        <w:r w:rsidRPr="00ED4F4B">
          <w:t>; or</w:t>
        </w:r>
      </w:ins>
    </w:p>
    <w:p w14:paraId="1A3E395A" w14:textId="252BB27E" w:rsidR="000D08DF" w:rsidRPr="00ED4F4B" w:rsidRDefault="000D08DF" w:rsidP="000D08DF">
      <w:pPr>
        <w:pStyle w:val="paragraphsub"/>
      </w:pPr>
      <w:ins w:id="1547" w:author="Author">
        <w:r w:rsidRPr="00ED4F4B">
          <w:tab/>
          <w:t>(ii)</w:t>
        </w:r>
        <w:r w:rsidRPr="00ED4F4B">
          <w:tab/>
        </w:r>
      </w:ins>
      <w:r w:rsidRPr="00ED4F4B">
        <w:t xml:space="preserve"> over a specified period of time; </w:t>
      </w:r>
      <w:del w:id="1548" w:author="Author">
        <w:r w:rsidR="008C1019" w:rsidRPr="00086F26">
          <w:delText>or</w:delText>
        </w:r>
      </w:del>
      <w:ins w:id="1549" w:author="Author">
        <w:r w:rsidRPr="00ED4F4B">
          <w:t>and</w:t>
        </w:r>
      </w:ins>
    </w:p>
    <w:p w14:paraId="186B6012" w14:textId="77777777" w:rsidR="00B57817" w:rsidRDefault="00CD56F4" w:rsidP="00CD56F4">
      <w:pPr>
        <w:pStyle w:val="paragraphsub"/>
        <w:rPr>
          <w:del w:id="1550" w:author="Author"/>
        </w:rPr>
      </w:pPr>
      <w:del w:id="1551" w:author="Author">
        <w:r w:rsidRPr="00086F26">
          <w:tab/>
        </w:r>
        <w:r w:rsidR="000F5F6B">
          <w:delText>(ii)</w:delText>
        </w:r>
        <w:r w:rsidRPr="00086F26">
          <w:tab/>
        </w:r>
        <w:r w:rsidR="008C1019">
          <w:delText xml:space="preserve">collected and used </w:delText>
        </w:r>
        <w:r w:rsidR="008C1019" w:rsidRPr="00086F26">
          <w:delText>over a specified period of time;</w:delText>
        </w:r>
        <w:r w:rsidR="008C1019">
          <w:delText xml:space="preserve"> and</w:delText>
        </w:r>
      </w:del>
    </w:p>
    <w:p w14:paraId="602AE924" w14:textId="77777777" w:rsidR="000D08DF" w:rsidRPr="00ED4F4B" w:rsidRDefault="000D08DF" w:rsidP="000D08DF">
      <w:pPr>
        <w:pStyle w:val="paragraph"/>
        <w:rPr>
          <w:ins w:id="1552" w:author="Author"/>
        </w:rPr>
      </w:pPr>
      <w:ins w:id="1553" w:author="Author">
        <w:r w:rsidRPr="00ED4F4B">
          <w:tab/>
          <w:t>(ba)</w:t>
        </w:r>
        <w:r w:rsidRPr="00ED4F4B">
          <w:tab/>
          <w:t>in the case of a disclosure consent―allow the CDR consumer to select the person to whom the CDR data may be disclosed;</w:t>
        </w:r>
      </w:ins>
    </w:p>
    <w:p w14:paraId="6A515346" w14:textId="77777777" w:rsidR="0036516B" w:rsidRPr="00086F26" w:rsidRDefault="000D08DF" w:rsidP="002648C4">
      <w:pPr>
        <w:pStyle w:val="paragraph"/>
        <w:rPr>
          <w:del w:id="1554" w:author="Author"/>
        </w:rPr>
      </w:pPr>
      <w:r w:rsidRPr="00ED4F4B">
        <w:tab/>
        <w:t>(c)</w:t>
      </w:r>
      <w:r w:rsidRPr="00ED4F4B">
        <w:tab/>
        <w:t>ask for the CDR consumer’s express consent</w:t>
      </w:r>
      <w:del w:id="1555" w:author="Author">
        <w:r w:rsidR="0036516B" w:rsidRPr="00086F26">
          <w:delText>:</w:delText>
        </w:r>
      </w:del>
    </w:p>
    <w:p w14:paraId="4CF4A23C" w14:textId="77777777" w:rsidR="0036516B" w:rsidRPr="00086F26" w:rsidRDefault="0036516B" w:rsidP="0036516B">
      <w:pPr>
        <w:pStyle w:val="paragraphsub"/>
        <w:rPr>
          <w:del w:id="1556" w:author="Author"/>
        </w:rPr>
      </w:pPr>
      <w:del w:id="1557" w:author="Author">
        <w:r w:rsidRPr="00086F26">
          <w:lastRenderedPageBreak/>
          <w:tab/>
        </w:r>
        <w:r w:rsidR="000F5F6B">
          <w:delText>(i)</w:delText>
        </w:r>
        <w:r w:rsidRPr="00086F26">
          <w:tab/>
        </w:r>
        <w:r w:rsidR="002648C4" w:rsidRPr="00086F26">
          <w:delText xml:space="preserve">for the accredited person to collect </w:delText>
        </w:r>
        <w:r w:rsidR="00CD56F4" w:rsidRPr="00086F26">
          <w:delText xml:space="preserve">those types of CDR data over that period </w:delText>
        </w:r>
        <w:r w:rsidR="00D53093" w:rsidRPr="00086F26">
          <w:delText>of time</w:delText>
        </w:r>
        <w:r w:rsidRPr="00086F26">
          <w:delText>; and</w:delText>
        </w:r>
      </w:del>
    </w:p>
    <w:p w14:paraId="693EF3CD" w14:textId="7835AC17" w:rsidR="000D08DF" w:rsidRPr="00ED4F4B" w:rsidDel="00847AA9" w:rsidRDefault="0036516B" w:rsidP="000D08DF">
      <w:pPr>
        <w:pStyle w:val="paragraph"/>
        <w:rPr>
          <w:del w:id="1558" w:author="Author"/>
        </w:rPr>
      </w:pPr>
      <w:del w:id="1559" w:author="Author">
        <w:r w:rsidRPr="00086F26">
          <w:tab/>
        </w:r>
        <w:r w:rsidR="000F5F6B">
          <w:delText>(ii)</w:delText>
        </w:r>
        <w:r w:rsidRPr="00086F26">
          <w:tab/>
        </w:r>
      </w:del>
      <w:ins w:id="1560" w:author="Author">
        <w:r w:rsidR="000D08DF" w:rsidRPr="00ED4F4B">
          <w:t xml:space="preserve"> to the choices referred to in paragraphs (a), (b) and (ba) </w:t>
        </w:r>
      </w:ins>
      <w:r w:rsidR="000D08DF" w:rsidRPr="00ED4F4B">
        <w:t xml:space="preserve">for </w:t>
      </w:r>
      <w:del w:id="1561" w:author="Author">
        <w:r w:rsidRPr="00086F26">
          <w:delText>those uses</w:delText>
        </w:r>
      </w:del>
      <w:ins w:id="1562" w:author="Author">
        <w:r w:rsidR="000D08DF" w:rsidRPr="00ED4F4B">
          <w:t>each relevant category</w:t>
        </w:r>
      </w:ins>
      <w:r w:rsidR="000D08DF" w:rsidRPr="00ED4F4B">
        <w:t xml:space="preserve"> of </w:t>
      </w:r>
      <w:del w:id="1563" w:author="Author">
        <w:r w:rsidRPr="00086F26">
          <w:delText>the collected CDR data</w:delText>
        </w:r>
      </w:del>
      <w:ins w:id="1564" w:author="Author">
        <w:r w:rsidR="000D08DF" w:rsidRPr="00ED4F4B">
          <w:t>consents</w:t>
        </w:r>
      </w:ins>
      <w:r w:rsidR="000D08DF" w:rsidRPr="00ED4F4B">
        <w:t>; and</w:t>
      </w:r>
    </w:p>
    <w:p w14:paraId="31833668" w14:textId="77777777" w:rsidR="00DC33C4" w:rsidRDefault="00FA6154" w:rsidP="00847AA9">
      <w:pPr>
        <w:pStyle w:val="paragraph"/>
      </w:pPr>
      <w:del w:id="1565" w:author="Author">
        <w:r w:rsidRPr="0018564F">
          <w:tab/>
        </w:r>
        <w:r w:rsidR="000F5F6B">
          <w:delText>(iii)</w:delText>
        </w:r>
        <w:r w:rsidRPr="0018564F">
          <w:tab/>
          <w:delText>to any direct marketing</w:delText>
        </w:r>
      </w:del>
      <w:ins w:id="1566" w:author="Author">
        <w:r w:rsidR="000D08DF" w:rsidRPr="00ED4F4B">
          <w:tab/>
        </w:r>
      </w:ins>
    </w:p>
    <w:p w14:paraId="4012F9FA" w14:textId="33FA830B" w:rsidR="00FA6154" w:rsidRPr="0018564F" w:rsidRDefault="00DC33C4" w:rsidP="00DC33C4">
      <w:pPr>
        <w:pStyle w:val="paragraph"/>
        <w:rPr>
          <w:del w:id="1567" w:author="Author"/>
        </w:rPr>
      </w:pPr>
      <w:r>
        <w:tab/>
      </w:r>
      <w:ins w:id="1568" w:author="Author">
        <w:r w:rsidR="000D08DF" w:rsidRPr="00ED4F4B">
          <w:t>(d)</w:t>
        </w:r>
      </w:ins>
      <w:r>
        <w:tab/>
      </w:r>
      <w:ins w:id="1569" w:author="Author">
        <w:r w:rsidR="000D08DF" w:rsidRPr="00ED4F4B">
          <w:t>if</w:t>
        </w:r>
      </w:ins>
      <w:r w:rsidR="000D08DF" w:rsidRPr="00ED4F4B">
        <w:t xml:space="preserve"> the accredited person intends to </w:t>
      </w:r>
      <w:del w:id="1570" w:author="Author">
        <w:r w:rsidR="00FA6154" w:rsidRPr="0018564F">
          <w:delText>undertake;</w:delText>
        </w:r>
      </w:del>
    </w:p>
    <w:p w14:paraId="330CB720" w14:textId="77777777" w:rsidR="00997081" w:rsidRDefault="002E3E9F" w:rsidP="002E3E9F">
      <w:pPr>
        <w:pStyle w:val="paragraph"/>
        <w:rPr>
          <w:del w:id="1571" w:author="Author"/>
        </w:rPr>
      </w:pPr>
      <w:del w:id="1572" w:author="Author">
        <w:r w:rsidRPr="00086F26">
          <w:tab/>
        </w:r>
        <w:r w:rsidR="000F5F6B">
          <w:delText>(d)</w:delText>
        </w:r>
        <w:r w:rsidRPr="00086F26">
          <w:tab/>
        </w:r>
        <w:r w:rsidR="008460C5" w:rsidRPr="00086F26">
          <w:delText>if</w:delText>
        </w:r>
        <w:r w:rsidR="00997081">
          <w:delText>:</w:delText>
        </w:r>
      </w:del>
    </w:p>
    <w:p w14:paraId="0D8444C8" w14:textId="77777777" w:rsidR="00997081" w:rsidRPr="00464C22" w:rsidRDefault="00997081" w:rsidP="00997081">
      <w:pPr>
        <w:pStyle w:val="paragraphsub"/>
        <w:rPr>
          <w:del w:id="1573" w:author="Author"/>
          <w:color w:val="000000" w:themeColor="text1"/>
        </w:rPr>
      </w:pPr>
      <w:del w:id="1574" w:author="Author">
        <w:r w:rsidRPr="00464C22">
          <w:rPr>
            <w:color w:val="000000" w:themeColor="text1"/>
          </w:rPr>
          <w:tab/>
        </w:r>
        <w:r w:rsidR="000F5F6B">
          <w:rPr>
            <w:color w:val="000000" w:themeColor="text1"/>
          </w:rPr>
          <w:delText>(i)</w:delText>
        </w:r>
        <w:r w:rsidRPr="00464C22">
          <w:rPr>
            <w:color w:val="000000" w:themeColor="text1"/>
          </w:rPr>
          <w:tab/>
          <w:delText xml:space="preserve">the request covers voluntary consumer </w:delText>
        </w:r>
      </w:del>
      <w:ins w:id="1575" w:author="Author">
        <w:r w:rsidR="000D08DF" w:rsidRPr="00ED4F4B">
          <w:t xml:space="preserve">charge a fee for disclosure of CDR </w:t>
        </w:r>
      </w:ins>
      <w:r w:rsidR="000D08DF" w:rsidRPr="00ED4F4B">
        <w:t>data</w:t>
      </w:r>
      <w:del w:id="1576" w:author="Author">
        <w:r w:rsidRPr="00464C22">
          <w:rPr>
            <w:color w:val="000000" w:themeColor="text1"/>
          </w:rPr>
          <w:delText>;</w:delText>
        </w:r>
        <w:r>
          <w:rPr>
            <w:color w:val="000000" w:themeColor="text1"/>
          </w:rPr>
          <w:delText xml:space="preserve"> and</w:delText>
        </w:r>
      </w:del>
    </w:p>
    <w:p w14:paraId="2F1BE4A1" w14:textId="3B3F3763" w:rsidR="000D08DF" w:rsidRPr="00ED4F4B" w:rsidDel="00DC33C4" w:rsidRDefault="00997081" w:rsidP="000D08DF">
      <w:pPr>
        <w:pStyle w:val="paragraph"/>
        <w:rPr>
          <w:del w:id="1577" w:author="Author"/>
        </w:rPr>
      </w:pPr>
      <w:del w:id="1578" w:author="Author">
        <w:r w:rsidRPr="00464C22">
          <w:rPr>
            <w:color w:val="000000" w:themeColor="text1"/>
          </w:rPr>
          <w:tab/>
        </w:r>
        <w:r w:rsidR="000F5F6B">
          <w:rPr>
            <w:color w:val="000000" w:themeColor="text1"/>
          </w:rPr>
          <w:delText>(ii)</w:delText>
        </w:r>
        <w:r w:rsidRPr="00464C22">
          <w:rPr>
            <w:color w:val="000000" w:themeColor="text1"/>
          </w:rPr>
          <w:tab/>
          <w:delText>the</w:delText>
        </w:r>
      </w:del>
      <w:ins w:id="1579" w:author="Author">
        <w:r w:rsidR="000D08DF" w:rsidRPr="00ED4F4B">
          <w:t>, or pass on to the CDR consumer a fee charged by a</w:t>
        </w:r>
      </w:ins>
      <w:r w:rsidR="000D08DF" w:rsidRPr="00ED4F4B">
        <w:t xml:space="preserve"> data holder </w:t>
      </w:r>
      <w:del w:id="1580" w:author="Author">
        <w:r w:rsidRPr="00464C22">
          <w:rPr>
            <w:color w:val="000000" w:themeColor="text1"/>
          </w:rPr>
          <w:delText xml:space="preserve">charges a fee </w:delText>
        </w:r>
      </w:del>
      <w:r w:rsidR="000D08DF" w:rsidRPr="00ED4F4B">
        <w:t>for disclosure</w:t>
      </w:r>
      <w:del w:id="1581" w:author="Author">
        <w:r w:rsidRPr="00464C22">
          <w:rPr>
            <w:color w:val="000000" w:themeColor="text1"/>
          </w:rPr>
          <w:delText>;</w:delText>
        </w:r>
        <w:r>
          <w:rPr>
            <w:color w:val="000000" w:themeColor="text1"/>
          </w:rPr>
          <w:delText xml:space="preserve"> and</w:delText>
        </w:r>
      </w:del>
      <w:ins w:id="1582" w:author="Author">
        <w:r w:rsidR="000D08DF" w:rsidRPr="00ED4F4B">
          <w:t xml:space="preserve"> of CDR data:</w:t>
        </w:r>
      </w:ins>
    </w:p>
    <w:p w14:paraId="1FBF07C9" w14:textId="77777777" w:rsidR="00997081" w:rsidRPr="00464C22" w:rsidRDefault="00997081" w:rsidP="00DC33C4">
      <w:pPr>
        <w:pStyle w:val="paragraph"/>
        <w:rPr>
          <w:del w:id="1583" w:author="Author"/>
          <w:color w:val="000000" w:themeColor="text1"/>
        </w:rPr>
      </w:pPr>
      <w:del w:id="1584" w:author="Author">
        <w:r w:rsidRPr="00464C22">
          <w:rPr>
            <w:color w:val="000000" w:themeColor="text1"/>
          </w:rPr>
          <w:tab/>
        </w:r>
        <w:r w:rsidR="000F5F6B">
          <w:rPr>
            <w:color w:val="000000" w:themeColor="text1"/>
          </w:rPr>
          <w:delText>(iii)</w:delText>
        </w:r>
        <w:r w:rsidRPr="00464C22">
          <w:rPr>
            <w:color w:val="000000" w:themeColor="text1"/>
          </w:rPr>
          <w:tab/>
          <w:delText>the accredited person is intending to pass that fee onto the CDR consumer;</w:delText>
        </w:r>
      </w:del>
    </w:p>
    <w:p w14:paraId="7E9A802F" w14:textId="77777777" w:rsidR="008460C5" w:rsidRPr="00086F26" w:rsidRDefault="00997081" w:rsidP="00DC33C4">
      <w:pPr>
        <w:pStyle w:val="paragraph"/>
        <w:rPr>
          <w:del w:id="1585" w:author="Author"/>
        </w:rPr>
      </w:pPr>
      <w:del w:id="1586" w:author="Author">
        <w:r>
          <w:tab/>
        </w:r>
        <w:r>
          <w:tab/>
          <w:delText>do the following</w:delText>
        </w:r>
        <w:r w:rsidR="008460C5" w:rsidRPr="00086F26">
          <w:delText>:</w:delText>
        </w:r>
      </w:del>
    </w:p>
    <w:p w14:paraId="1473DE3D" w14:textId="77777777" w:rsidR="00DC33C4" w:rsidRDefault="008460C5" w:rsidP="00DC33C4">
      <w:pPr>
        <w:pStyle w:val="paragraph"/>
        <w:rPr>
          <w:ins w:id="1587" w:author="Author"/>
        </w:rPr>
      </w:pPr>
      <w:del w:id="1588" w:author="Author">
        <w:r w:rsidRPr="00086F26">
          <w:tab/>
        </w:r>
        <w:r w:rsidR="000F5F6B">
          <w:delText>(iv)</w:delText>
        </w:r>
        <w:r w:rsidRPr="00086F26">
          <w:tab/>
        </w:r>
      </w:del>
      <w:ins w:id="1589" w:author="Author">
        <w:r w:rsidR="000D08DF" w:rsidRPr="00ED4F4B">
          <w:tab/>
        </w:r>
      </w:ins>
    </w:p>
    <w:p w14:paraId="5C1EB034" w14:textId="033CB200" w:rsidR="000D08DF" w:rsidRPr="00ED4F4B" w:rsidDel="00DC33C4" w:rsidRDefault="00DC33C4" w:rsidP="000D08DF">
      <w:pPr>
        <w:pStyle w:val="paragraphsub"/>
        <w:rPr>
          <w:del w:id="1590" w:author="Author"/>
        </w:rPr>
      </w:pPr>
      <w:ins w:id="1591" w:author="Author">
        <w:r>
          <w:tab/>
        </w:r>
        <w:r w:rsidR="000D08DF" w:rsidRPr="00ED4F4B">
          <w:t>(i)</w:t>
        </w:r>
        <w:r w:rsidR="000D08DF" w:rsidRPr="00ED4F4B">
          <w:tab/>
        </w:r>
      </w:ins>
      <w:r w:rsidR="000D08DF" w:rsidRPr="00ED4F4B">
        <w:t xml:space="preserve">clearly distinguish between the </w:t>
      </w:r>
      <w:del w:id="1592" w:author="Author">
        <w:r w:rsidR="008460C5" w:rsidRPr="00086F26">
          <w:delText>required consumer</w:delText>
        </w:r>
      </w:del>
      <w:ins w:id="1593" w:author="Author">
        <w:r w:rsidR="000D08DF" w:rsidRPr="00ED4F4B">
          <w:t>CDR</w:t>
        </w:r>
      </w:ins>
      <w:r w:rsidR="000D08DF" w:rsidRPr="00ED4F4B">
        <w:t xml:space="preserve"> data </w:t>
      </w:r>
      <w:ins w:id="1594" w:author="Author">
        <w:r w:rsidR="000D08DF" w:rsidRPr="00ED4F4B">
          <w:t xml:space="preserve">for which a fee will, </w:t>
        </w:r>
      </w:ins>
      <w:r w:rsidR="000D08DF" w:rsidRPr="00ED4F4B">
        <w:t xml:space="preserve">and </w:t>
      </w:r>
      <w:del w:id="1595" w:author="Author">
        <w:r w:rsidR="008460C5" w:rsidRPr="00086F26">
          <w:delText>the vo</w:delText>
        </w:r>
        <w:r w:rsidR="00997081">
          <w:delText>luntary consumer data;</w:delText>
        </w:r>
      </w:del>
      <w:ins w:id="1596" w:author="Author">
        <w:r w:rsidR="000D08DF" w:rsidRPr="00ED4F4B">
          <w:t>will not, be charged or passed on; and</w:t>
        </w:r>
      </w:ins>
    </w:p>
    <w:p w14:paraId="1C764939" w14:textId="77777777" w:rsidR="00DC33C4" w:rsidRDefault="000D08DF" w:rsidP="000D08DF">
      <w:pPr>
        <w:pStyle w:val="paragraphsub"/>
      </w:pPr>
      <w:r w:rsidRPr="00ED4F4B">
        <w:tab/>
      </w:r>
      <w:del w:id="1597" w:author="Author">
        <w:r w:rsidRPr="00ED4F4B" w:rsidDel="00DC33C4">
          <w:delText>(</w:delText>
        </w:r>
        <w:r w:rsidR="000F5F6B">
          <w:delText>v)</w:delText>
        </w:r>
        <w:r w:rsidR="008460C5" w:rsidRPr="00086F26">
          <w:tab/>
        </w:r>
        <w:r w:rsidR="002E3E9F" w:rsidRPr="00086F26">
          <w:delText xml:space="preserve">if </w:delText>
        </w:r>
        <w:r w:rsidR="007D356E" w:rsidRPr="00086F26">
          <w:delText xml:space="preserve">the data holder charges a fee for disclosure of any </w:delText>
        </w:r>
        <w:r w:rsidR="008460C5" w:rsidRPr="00086F26">
          <w:delText xml:space="preserve">such </w:delText>
        </w:r>
        <w:r w:rsidR="002E3E9F" w:rsidRPr="00086F26">
          <w:delText xml:space="preserve">voluntary </w:delText>
        </w:r>
        <w:r w:rsidR="007D356E" w:rsidRPr="00086F26">
          <w:delText xml:space="preserve">consumer </w:delText>
        </w:r>
        <w:r w:rsidR="00086F26" w:rsidRPr="00086F26">
          <w:delText>data</w:delText>
        </w:r>
        <w:r w:rsidR="002E3E9F" w:rsidRPr="00086F26">
          <w:delText>―</w:delText>
        </w:r>
      </w:del>
    </w:p>
    <w:p w14:paraId="205AB22E" w14:textId="69B00461" w:rsidR="000D08DF" w:rsidRPr="00ED4F4B" w:rsidRDefault="00DC33C4" w:rsidP="000D08DF">
      <w:pPr>
        <w:pStyle w:val="paragraphsub"/>
      </w:pPr>
      <w:r>
        <w:tab/>
      </w:r>
      <w:ins w:id="1598" w:author="Author">
        <w:r>
          <w:t>(</w:t>
        </w:r>
        <w:r w:rsidR="000D08DF" w:rsidRPr="00ED4F4B">
          <w:t>ii)</w:t>
        </w:r>
        <w:r w:rsidR="000D08DF" w:rsidRPr="00ED4F4B">
          <w:tab/>
        </w:r>
      </w:ins>
      <w:r w:rsidR="000D08DF" w:rsidRPr="00ED4F4B">
        <w:t xml:space="preserve">allow the CDR consumer to actively select or otherwise clearly indicate whether </w:t>
      </w:r>
      <w:del w:id="1599" w:author="Author">
        <w:r w:rsidR="002E3E9F" w:rsidRPr="00086F26">
          <w:delText>to</w:delText>
        </w:r>
      </w:del>
      <w:ins w:id="1600" w:author="Author">
        <w:r w:rsidR="000D08DF" w:rsidRPr="00ED4F4B">
          <w:t>they</w:t>
        </w:r>
      </w:ins>
      <w:r w:rsidR="000D08DF" w:rsidRPr="00ED4F4B">
        <w:t xml:space="preserve"> consent to the collection </w:t>
      </w:r>
      <w:ins w:id="1601" w:author="Author">
        <w:r w:rsidR="000D08DF" w:rsidRPr="00ED4F4B">
          <w:t xml:space="preserve">or disclosure, as appropriate, </w:t>
        </w:r>
      </w:ins>
      <w:r w:rsidR="000D08DF" w:rsidRPr="00ED4F4B">
        <w:t xml:space="preserve">of </w:t>
      </w:r>
      <w:del w:id="1602" w:author="Author">
        <w:r w:rsidR="002E3E9F" w:rsidRPr="00086F26">
          <w:delText>that</w:delText>
        </w:r>
      </w:del>
      <w:ins w:id="1603" w:author="Author">
        <w:r w:rsidR="000D08DF" w:rsidRPr="00ED4F4B">
          <w:t>the CDR</w:t>
        </w:r>
      </w:ins>
      <w:r w:rsidR="000D08DF" w:rsidRPr="00ED4F4B">
        <w:t xml:space="preserve"> data</w:t>
      </w:r>
      <w:ins w:id="1604" w:author="Author">
        <w:r w:rsidR="000D08DF" w:rsidRPr="00ED4F4B">
          <w:t xml:space="preserve"> for which a fee will be charged or passed on</w:t>
        </w:r>
      </w:ins>
      <w:r w:rsidR="000D08DF" w:rsidRPr="00ED4F4B">
        <w:t>; and</w:t>
      </w:r>
    </w:p>
    <w:p w14:paraId="527248C8" w14:textId="77777777" w:rsidR="000D08DF" w:rsidRPr="00F07699" w:rsidRDefault="000D08DF" w:rsidP="000D08DF">
      <w:pPr>
        <w:pStyle w:val="paragraph"/>
      </w:pPr>
      <w:r>
        <w:tab/>
        <w:t>(e</w:t>
      </w:r>
      <w:r w:rsidRPr="00F07699">
        <w:t>)</w:t>
      </w:r>
      <w:r w:rsidRPr="00F07699">
        <w:tab/>
        <w:t>allow the CDR consumer to make an election in relation to deletion of redundant data in accordance with rule 4.16.</w:t>
      </w:r>
    </w:p>
    <w:p w14:paraId="055EF1BC" w14:textId="7FB40C20" w:rsidR="000D08DF" w:rsidRPr="00F07699" w:rsidRDefault="000D08DF" w:rsidP="000D08DF">
      <w:pPr>
        <w:pStyle w:val="notetext"/>
      </w:pPr>
      <w:r w:rsidRPr="00F07699">
        <w:t>Example:</w:t>
      </w:r>
      <w:r w:rsidRPr="00F07699">
        <w:tab/>
      </w:r>
      <w:del w:id="1605" w:author="Author">
        <w:r w:rsidR="0042419C" w:rsidRPr="00086F26">
          <w:delText>An</w:delText>
        </w:r>
      </w:del>
      <w:ins w:id="1606" w:author="Author">
        <w:r w:rsidRPr="00ED4F4B">
          <w:t>For a collection consent, an</w:t>
        </w:r>
      </w:ins>
      <w:r w:rsidRPr="00ED4F4B">
        <w:t xml:space="preserve"> </w:t>
      </w:r>
      <w:r w:rsidRPr="00F07699">
        <w:t>accredited person could present the CDR consumer with a set of un</w:t>
      </w:r>
      <w:r w:rsidRPr="00F07699">
        <w:noBreakHyphen/>
        <w:t>filled boxes corresponding to different types of data, and permit the CDR consumer to select the boxes that correspond to the data they consent to the accredited person collecting.</w:t>
      </w:r>
    </w:p>
    <w:p w14:paraId="266C5AF1" w14:textId="77777777" w:rsidR="000D08DF" w:rsidRPr="00F07699" w:rsidRDefault="000D08DF" w:rsidP="000D08DF">
      <w:pPr>
        <w:pStyle w:val="notetext"/>
      </w:pPr>
      <w:r w:rsidRPr="00F07699">
        <w:t>Note 1:</w:t>
      </w:r>
      <w:r w:rsidRPr="00F07699">
        <w:tab/>
        <w:t>An accredited person could not infer consent, or seek to rely on an implied consent.</w:t>
      </w:r>
    </w:p>
    <w:p w14:paraId="25E99862" w14:textId="77777777" w:rsidR="000D08DF" w:rsidRPr="00F07699" w:rsidRDefault="000D08DF" w:rsidP="000D08DF">
      <w:pPr>
        <w:pStyle w:val="notetext"/>
      </w:pPr>
      <w:r w:rsidRPr="00F07699">
        <w:t>Note 2:</w:t>
      </w:r>
      <w:r w:rsidRPr="00F07699">
        <w:tab/>
        <w:t>For paragraph (b), the specified period may not be more than 12 months: see subrule 4.12(1). After the end of the period, redundant data would need to be dealt with in accordance with subsection 56EO(2) of the Act (privacy safeguard 12) and rules 7.12 and 7.13.</w:t>
      </w:r>
    </w:p>
    <w:p w14:paraId="0D87B05C" w14:textId="77777777" w:rsidR="000D08DF" w:rsidRPr="00ED4F4B" w:rsidRDefault="000D08DF" w:rsidP="000D08DF">
      <w:pPr>
        <w:pStyle w:val="notetext"/>
        <w:rPr>
          <w:ins w:id="1607" w:author="Author"/>
        </w:rPr>
      </w:pPr>
      <w:ins w:id="1608" w:author="Author">
        <w:r w:rsidRPr="00ED4F4B">
          <w:t xml:space="preserve">Note 3: </w:t>
        </w:r>
        <w:r w:rsidRPr="00ED4F4B">
          <w:tab/>
          <w:t>For paragraph (d), a data holder could charge a fee for disclosure of voluntary consumer data, while an accredited data recipient could charge a fee for the disclosure of any CDR data.</w:t>
        </w:r>
      </w:ins>
    </w:p>
    <w:p w14:paraId="29857B36" w14:textId="77777777" w:rsidR="000D08DF" w:rsidRPr="00F07699" w:rsidRDefault="000D08DF" w:rsidP="000D08DF">
      <w:pPr>
        <w:pStyle w:val="subsection"/>
      </w:pPr>
      <w:r w:rsidRPr="00F07699">
        <w:tab/>
        <w:t>(2)</w:t>
      </w:r>
      <w:r w:rsidRPr="00F07699">
        <w:tab/>
        <w:t>The accredited person must not present pre</w:t>
      </w:r>
      <w:r w:rsidRPr="00F07699">
        <w:noBreakHyphen/>
        <w:t>selected options to the CDR consumer for the purposes of subrule (1).</w:t>
      </w:r>
    </w:p>
    <w:p w14:paraId="00D48C88" w14:textId="77777777" w:rsidR="000D08DF" w:rsidRPr="00F07699" w:rsidRDefault="000D08DF" w:rsidP="000D08DF">
      <w:pPr>
        <w:pStyle w:val="SubsectionHead"/>
      </w:pPr>
      <w:r w:rsidRPr="00F07699">
        <w:t>Information presented to CDR consumer when asking for consent</w:t>
      </w:r>
    </w:p>
    <w:p w14:paraId="751FDC93" w14:textId="394215D8" w:rsidR="000D08DF" w:rsidRPr="00ED4F4B" w:rsidRDefault="000D08DF" w:rsidP="000D08DF">
      <w:pPr>
        <w:pStyle w:val="subsection"/>
      </w:pPr>
      <w:r w:rsidRPr="00ED4F4B">
        <w:tab/>
        <w:t>(3)</w:t>
      </w:r>
      <w:r w:rsidRPr="00ED4F4B">
        <w:tab/>
        <w:t xml:space="preserve">When asking </w:t>
      </w:r>
      <w:del w:id="1609" w:author="Author">
        <w:r w:rsidR="008D4C64">
          <w:delText>for the</w:delText>
        </w:r>
      </w:del>
      <w:ins w:id="1610" w:author="Author">
        <w:r w:rsidRPr="00ED4F4B">
          <w:t>a CDR consumer to give</w:t>
        </w:r>
      </w:ins>
      <w:r w:rsidRPr="00ED4F4B">
        <w:t xml:space="preserve"> consent, the accredited person must give the CDR consumer the following information:</w:t>
      </w:r>
    </w:p>
    <w:p w14:paraId="625DE2D2" w14:textId="77777777" w:rsidR="000D08DF" w:rsidRPr="00ED4F4B" w:rsidRDefault="000D08DF" w:rsidP="000D08DF">
      <w:pPr>
        <w:pStyle w:val="paragraph"/>
      </w:pPr>
      <w:r w:rsidRPr="00ED4F4B">
        <w:tab/>
        <w:t>(a)</w:t>
      </w:r>
      <w:r w:rsidRPr="00ED4F4B">
        <w:tab/>
        <w:t>its name;</w:t>
      </w:r>
    </w:p>
    <w:p w14:paraId="46D37B90" w14:textId="77777777" w:rsidR="000D08DF" w:rsidRPr="00ED4F4B" w:rsidRDefault="000D08DF" w:rsidP="000D08DF">
      <w:pPr>
        <w:pStyle w:val="paragraph"/>
      </w:pPr>
      <w:r w:rsidRPr="00ED4F4B">
        <w:tab/>
        <w:t>(b)</w:t>
      </w:r>
      <w:r w:rsidRPr="00ED4F4B">
        <w:tab/>
        <w:t>its accreditation number;</w:t>
      </w:r>
    </w:p>
    <w:p w14:paraId="3A382505" w14:textId="1B58F071" w:rsidR="000D08DF" w:rsidRPr="00ED4F4B" w:rsidRDefault="000D08DF" w:rsidP="000D08DF">
      <w:pPr>
        <w:pStyle w:val="paragraph"/>
      </w:pPr>
      <w:r w:rsidRPr="00ED4F4B">
        <w:lastRenderedPageBreak/>
        <w:tab/>
        <w:t>(c)</w:t>
      </w:r>
      <w:r w:rsidRPr="00ED4F4B">
        <w:tab/>
      </w:r>
      <w:ins w:id="1611" w:author="Author">
        <w:r w:rsidRPr="00ED4F4B">
          <w:t>in the case of a collection consent or a use consent―</w:t>
        </w:r>
      </w:ins>
      <w:r w:rsidRPr="00ED4F4B">
        <w:t xml:space="preserve">how the collection </w:t>
      </w:r>
      <w:del w:id="1612" w:author="Author">
        <w:r w:rsidR="00B57817" w:rsidRPr="00464C22">
          <w:rPr>
            <w:color w:val="000000" w:themeColor="text1"/>
          </w:rPr>
          <w:delText>and</w:delText>
        </w:r>
      </w:del>
      <w:ins w:id="1613" w:author="Author">
        <w:r w:rsidRPr="00ED4F4B">
          <w:t>or</w:t>
        </w:r>
      </w:ins>
      <w:r w:rsidRPr="00ED4F4B">
        <w:t xml:space="preserve"> use </w:t>
      </w:r>
      <w:del w:id="1614" w:author="Author">
        <w:r w:rsidR="00B57817" w:rsidRPr="00464C22">
          <w:rPr>
            <w:color w:val="000000" w:themeColor="text1"/>
          </w:rPr>
          <w:delText>of CDR data</w:delText>
        </w:r>
      </w:del>
      <w:ins w:id="1615" w:author="Author">
        <w:r w:rsidRPr="00ED4F4B">
          <w:t>(as applicable)</w:t>
        </w:r>
      </w:ins>
      <w:r w:rsidRPr="00ED4F4B">
        <w:t xml:space="preserve"> indicated in accordance with subrule (1) complies with the data minimisation principle, including how:</w:t>
      </w:r>
    </w:p>
    <w:p w14:paraId="16F10543" w14:textId="3E0CDBF8" w:rsidR="000D08DF" w:rsidRPr="00ED4F4B" w:rsidRDefault="000D08DF" w:rsidP="000D08DF">
      <w:pPr>
        <w:pStyle w:val="paragraphsub"/>
      </w:pPr>
      <w:r w:rsidRPr="00ED4F4B">
        <w:tab/>
        <w:t>(i)</w:t>
      </w:r>
      <w:r w:rsidRPr="00ED4F4B">
        <w:tab/>
      </w:r>
      <w:ins w:id="1616" w:author="Author">
        <w:r w:rsidRPr="00ED4F4B">
          <w:t>in the case of a collection c</w:t>
        </w:r>
        <w:r>
          <w:t>onsent―</w:t>
        </w:r>
      </w:ins>
      <w:r>
        <w:t xml:space="preserve">that collection </w:t>
      </w:r>
      <w:del w:id="1617" w:author="Author">
        <w:r w:rsidR="00A46233" w:rsidRPr="00464C22">
          <w:rPr>
            <w:color w:val="000000" w:themeColor="text1"/>
          </w:rPr>
          <w:delText xml:space="preserve">of CDR data </w:delText>
        </w:r>
      </w:del>
      <w:r w:rsidRPr="00ED4F4B">
        <w:t>is reasonably needed, and relates to no longer a time period than is reasonably needed; and</w:t>
      </w:r>
    </w:p>
    <w:p w14:paraId="3763AA04" w14:textId="0E5F866C" w:rsidR="000D08DF" w:rsidRPr="00ED4F4B" w:rsidRDefault="000D08DF" w:rsidP="000D08DF">
      <w:pPr>
        <w:pStyle w:val="paragraphsub"/>
      </w:pPr>
      <w:r w:rsidRPr="00ED4F4B">
        <w:tab/>
        <w:t>(ii)</w:t>
      </w:r>
      <w:r w:rsidRPr="00ED4F4B">
        <w:tab/>
      </w:r>
      <w:ins w:id="1618" w:author="Author">
        <w:r w:rsidRPr="00ED4F4B">
          <w:t>in the case of a use consent―</w:t>
        </w:r>
      </w:ins>
      <w:r w:rsidRPr="00ED4F4B">
        <w:t>that use</w:t>
      </w:r>
      <w:del w:id="1619" w:author="Author">
        <w:r w:rsidR="00B64C34">
          <w:rPr>
            <w:color w:val="000000" w:themeColor="text1"/>
          </w:rPr>
          <w:delText xml:space="preserve"> </w:delText>
        </w:r>
        <w:r w:rsidR="00A46233" w:rsidRPr="00464C22">
          <w:rPr>
            <w:color w:val="000000" w:themeColor="text1"/>
          </w:rPr>
          <w:delText>of CDR data</w:delText>
        </w:r>
      </w:del>
      <w:r w:rsidRPr="00ED4F4B">
        <w:t xml:space="preserve"> would not go beyond what is reasonably needed;</w:t>
      </w:r>
    </w:p>
    <w:p w14:paraId="057E2AA8" w14:textId="77777777" w:rsidR="000D08DF" w:rsidRPr="00ED4F4B" w:rsidRDefault="000D08DF" w:rsidP="000D08DF">
      <w:pPr>
        <w:pStyle w:val="paragraph"/>
      </w:pPr>
      <w:r w:rsidRPr="00ED4F4B">
        <w:tab/>
      </w:r>
      <w:r w:rsidRPr="00ED4F4B">
        <w:tab/>
        <w:t>in order to provide the requested goods or services to the CDR consumer</w:t>
      </w:r>
      <w:ins w:id="1620" w:author="Author">
        <w:r w:rsidRPr="00ED4F4B">
          <w:t xml:space="preserve"> or make the other uses consented to</w:t>
        </w:r>
      </w:ins>
      <w:r w:rsidRPr="00ED4F4B">
        <w:t>;</w:t>
      </w:r>
    </w:p>
    <w:p w14:paraId="01B4A219" w14:textId="77777777" w:rsidR="00425034" w:rsidRPr="00464C22" w:rsidRDefault="000D08DF" w:rsidP="00FA0C0F">
      <w:pPr>
        <w:pStyle w:val="paragraph"/>
        <w:rPr>
          <w:del w:id="1621" w:author="Author"/>
          <w:color w:val="000000" w:themeColor="text1"/>
        </w:rPr>
      </w:pPr>
      <w:r w:rsidRPr="00ED4F4B">
        <w:tab/>
        <w:t>(d)</w:t>
      </w:r>
      <w:r w:rsidRPr="00ED4F4B">
        <w:tab/>
        <w:t xml:space="preserve">if the </w:t>
      </w:r>
      <w:del w:id="1622" w:author="Author">
        <w:r w:rsidR="00237EB8" w:rsidRPr="00464C22">
          <w:rPr>
            <w:color w:val="000000" w:themeColor="text1"/>
          </w:rPr>
          <w:delText>following apply</w:delText>
        </w:r>
        <w:r w:rsidR="00425034" w:rsidRPr="00464C22">
          <w:rPr>
            <w:color w:val="000000" w:themeColor="text1"/>
          </w:rPr>
          <w:delText>:</w:delText>
        </w:r>
      </w:del>
    </w:p>
    <w:p w14:paraId="09BB49CA" w14:textId="77777777" w:rsidR="00237EB8" w:rsidRPr="00464C22" w:rsidRDefault="00237EB8" w:rsidP="00237EB8">
      <w:pPr>
        <w:pStyle w:val="paragraphsub"/>
        <w:rPr>
          <w:del w:id="1623" w:author="Author"/>
          <w:color w:val="000000" w:themeColor="text1"/>
        </w:rPr>
      </w:pPr>
      <w:del w:id="1624" w:author="Author">
        <w:r w:rsidRPr="00464C22">
          <w:rPr>
            <w:color w:val="000000" w:themeColor="text1"/>
          </w:rPr>
          <w:tab/>
        </w:r>
        <w:r w:rsidR="000F5F6B">
          <w:rPr>
            <w:color w:val="000000" w:themeColor="text1"/>
          </w:rPr>
          <w:delText>(i)</w:delText>
        </w:r>
        <w:r w:rsidRPr="00464C22">
          <w:rPr>
            <w:color w:val="000000" w:themeColor="text1"/>
          </w:rPr>
          <w:tab/>
          <w:delText>the request covers voluntary consumer data;</w:delText>
        </w:r>
      </w:del>
    </w:p>
    <w:p w14:paraId="710A8068" w14:textId="77777777" w:rsidR="00FA0C0F" w:rsidRPr="00464C22" w:rsidRDefault="00425034" w:rsidP="00425034">
      <w:pPr>
        <w:pStyle w:val="paragraphsub"/>
        <w:rPr>
          <w:del w:id="1625" w:author="Author"/>
          <w:color w:val="000000" w:themeColor="text1"/>
        </w:rPr>
      </w:pPr>
      <w:del w:id="1626" w:author="Author">
        <w:r w:rsidRPr="00464C22">
          <w:rPr>
            <w:color w:val="000000" w:themeColor="text1"/>
          </w:rPr>
          <w:tab/>
        </w:r>
        <w:r w:rsidR="000F5F6B">
          <w:rPr>
            <w:color w:val="000000" w:themeColor="text1"/>
          </w:rPr>
          <w:delText>(ii)</w:delText>
        </w:r>
        <w:r w:rsidRPr="00464C22">
          <w:rPr>
            <w:color w:val="000000" w:themeColor="text1"/>
          </w:rPr>
          <w:tab/>
        </w:r>
        <w:r w:rsidR="00FA0C0F" w:rsidRPr="00464C22">
          <w:rPr>
            <w:color w:val="000000" w:themeColor="text1"/>
          </w:rPr>
          <w:delText xml:space="preserve">the data holder charges a fee for </w:delText>
        </w:r>
        <w:r w:rsidR="00237EB8" w:rsidRPr="00464C22">
          <w:rPr>
            <w:color w:val="000000" w:themeColor="text1"/>
          </w:rPr>
          <w:delText>disclosure;</w:delText>
        </w:r>
      </w:del>
    </w:p>
    <w:p w14:paraId="366BD442" w14:textId="77777777" w:rsidR="00425034" w:rsidRPr="00464C22" w:rsidRDefault="00425034" w:rsidP="00425034">
      <w:pPr>
        <w:pStyle w:val="paragraphsub"/>
        <w:rPr>
          <w:del w:id="1627" w:author="Author"/>
          <w:color w:val="000000" w:themeColor="text1"/>
        </w:rPr>
      </w:pPr>
      <w:del w:id="1628" w:author="Author">
        <w:r w:rsidRPr="00464C22">
          <w:rPr>
            <w:color w:val="000000" w:themeColor="text1"/>
          </w:rPr>
          <w:tab/>
        </w:r>
        <w:r w:rsidR="000F5F6B">
          <w:rPr>
            <w:color w:val="000000" w:themeColor="text1"/>
          </w:rPr>
          <w:delText>(iii)</w:delText>
        </w:r>
        <w:r w:rsidRPr="00464C22">
          <w:rPr>
            <w:color w:val="000000" w:themeColor="text1"/>
          </w:rPr>
          <w:tab/>
          <w:delText xml:space="preserve">the </w:delText>
        </w:r>
      </w:del>
      <w:r w:rsidR="000D08DF" w:rsidRPr="00ED4F4B">
        <w:t xml:space="preserve">accredited person </w:t>
      </w:r>
      <w:del w:id="1629" w:author="Author">
        <w:r w:rsidRPr="00464C22">
          <w:rPr>
            <w:color w:val="000000" w:themeColor="text1"/>
          </w:rPr>
          <w:delText>is intending to pass that</w:delText>
        </w:r>
      </w:del>
      <w:ins w:id="1630" w:author="Author">
        <w:r w:rsidR="000D08DF" w:rsidRPr="00ED4F4B">
          <w:t>intends passing a fee on, or charging a</w:t>
        </w:r>
      </w:ins>
      <w:r w:rsidR="000D08DF" w:rsidRPr="00ED4F4B">
        <w:t xml:space="preserve"> fee</w:t>
      </w:r>
      <w:del w:id="1631" w:author="Author">
        <w:r w:rsidRPr="00464C22">
          <w:rPr>
            <w:color w:val="000000" w:themeColor="text1"/>
          </w:rPr>
          <w:delText xml:space="preserve"> onto</w:delText>
        </w:r>
      </w:del>
      <w:ins w:id="1632" w:author="Author">
        <w:r w:rsidR="000D08DF" w:rsidRPr="00ED4F4B">
          <w:t>, to</w:t>
        </w:r>
      </w:ins>
      <w:r w:rsidR="000D08DF" w:rsidRPr="00ED4F4B">
        <w:t xml:space="preserve"> the CDR consumer</w:t>
      </w:r>
      <w:del w:id="1633" w:author="Author">
        <w:r w:rsidRPr="00464C22">
          <w:rPr>
            <w:color w:val="000000" w:themeColor="text1"/>
          </w:rPr>
          <w:delText>;</w:delText>
        </w:r>
      </w:del>
    </w:p>
    <w:p w14:paraId="54372248" w14:textId="61BACA0E" w:rsidR="000D08DF" w:rsidRPr="00ED4F4B" w:rsidRDefault="00425034" w:rsidP="000D08DF">
      <w:pPr>
        <w:pStyle w:val="paragraph"/>
      </w:pPr>
      <w:del w:id="1634" w:author="Author">
        <w:r w:rsidRPr="00464C22">
          <w:rPr>
            <w:color w:val="000000" w:themeColor="text1"/>
          </w:rPr>
          <w:tab/>
        </w:r>
        <w:r w:rsidRPr="00464C22">
          <w:rPr>
            <w:color w:val="000000" w:themeColor="text1"/>
          </w:rPr>
          <w:tab/>
        </w:r>
      </w:del>
      <w:ins w:id="1635" w:author="Author">
        <w:r w:rsidR="000D08DF" w:rsidRPr="00ED4F4B">
          <w:t xml:space="preserve"> a</w:t>
        </w:r>
        <w:r w:rsidR="000D08DF">
          <w:t>s described in paragraph (1)(d)</w:t>
        </w:r>
        <w:r w:rsidR="000D08DF" w:rsidRPr="00ED4F4B">
          <w:t>―</w:t>
        </w:r>
      </w:ins>
      <w:r w:rsidR="000D08DF" w:rsidRPr="00ED4F4B">
        <w:t>the following information:</w:t>
      </w:r>
    </w:p>
    <w:p w14:paraId="55E6725F" w14:textId="77777777" w:rsidR="00FA0C0F" w:rsidRPr="00464C22" w:rsidRDefault="000D08DF" w:rsidP="00FA0C0F">
      <w:pPr>
        <w:pStyle w:val="paragraphsub"/>
        <w:rPr>
          <w:del w:id="1636" w:author="Author"/>
          <w:color w:val="000000" w:themeColor="text1"/>
        </w:rPr>
      </w:pPr>
      <w:r w:rsidRPr="00ED4F4B">
        <w:tab/>
        <w:t>(</w:t>
      </w:r>
      <w:del w:id="1637" w:author="Author">
        <w:r w:rsidR="000F5F6B">
          <w:rPr>
            <w:color w:val="000000" w:themeColor="text1"/>
          </w:rPr>
          <w:delText>iv)</w:delText>
        </w:r>
        <w:r w:rsidR="00FA0C0F" w:rsidRPr="00464C22">
          <w:rPr>
            <w:color w:val="000000" w:themeColor="text1"/>
          </w:rPr>
          <w:tab/>
          <w:delText xml:space="preserve">that fact; </w:delText>
        </w:r>
      </w:del>
    </w:p>
    <w:p w14:paraId="622B0749" w14:textId="04BE86F3" w:rsidR="000D08DF" w:rsidRPr="00ED4F4B" w:rsidRDefault="00FA0C0F" w:rsidP="000D08DF">
      <w:pPr>
        <w:pStyle w:val="paragraphsub"/>
      </w:pPr>
      <w:del w:id="1638" w:author="Author">
        <w:r w:rsidRPr="00464C22">
          <w:rPr>
            <w:color w:val="000000" w:themeColor="text1"/>
          </w:rPr>
          <w:tab/>
        </w:r>
        <w:r w:rsidR="000F5F6B">
          <w:rPr>
            <w:color w:val="000000" w:themeColor="text1"/>
          </w:rPr>
          <w:delText>(v</w:delText>
        </w:r>
      </w:del>
      <w:ins w:id="1639" w:author="Author">
        <w:r w:rsidR="000D08DF" w:rsidRPr="00ED4F4B">
          <w:t>i</w:t>
        </w:r>
      </w:ins>
      <w:r w:rsidR="000D08DF" w:rsidRPr="00ED4F4B">
        <w:t>)</w:t>
      </w:r>
      <w:r w:rsidR="000D08DF" w:rsidRPr="00ED4F4B">
        <w:tab/>
        <w:t>the amount of the fee;</w:t>
      </w:r>
    </w:p>
    <w:p w14:paraId="27C36146" w14:textId="1C4BC2FD" w:rsidR="000D08DF" w:rsidRPr="00ED4F4B" w:rsidRDefault="000D08DF" w:rsidP="000D08DF">
      <w:pPr>
        <w:pStyle w:val="paragraphsub"/>
      </w:pPr>
      <w:r w:rsidRPr="00ED4F4B">
        <w:tab/>
        <w:t>(</w:t>
      </w:r>
      <w:del w:id="1640" w:author="Author">
        <w:r w:rsidR="000F5F6B">
          <w:rPr>
            <w:color w:val="000000" w:themeColor="text1"/>
          </w:rPr>
          <w:delText>vi</w:delText>
        </w:r>
      </w:del>
      <w:ins w:id="1641" w:author="Author">
        <w:r w:rsidRPr="00ED4F4B">
          <w:t>ii</w:t>
        </w:r>
      </w:ins>
      <w:r w:rsidRPr="00ED4F4B">
        <w:t>)</w:t>
      </w:r>
      <w:r w:rsidRPr="00ED4F4B">
        <w:tab/>
        <w:t>the consequences if the CDR consumer does not consent to the collection</w:t>
      </w:r>
      <w:ins w:id="1642" w:author="Author">
        <w:r w:rsidRPr="00ED4F4B">
          <w:t>, or to the disclosure,</w:t>
        </w:r>
      </w:ins>
      <w:r w:rsidRPr="00ED4F4B">
        <w:t xml:space="preserve"> of that data;</w:t>
      </w:r>
    </w:p>
    <w:p w14:paraId="0D778789" w14:textId="150956A6" w:rsidR="000D08DF" w:rsidRPr="00F07699" w:rsidRDefault="000D08DF" w:rsidP="000D08DF">
      <w:pPr>
        <w:pStyle w:val="paragraph"/>
      </w:pPr>
      <w:r w:rsidRPr="00F07699">
        <w:tab/>
        <w:t>(e)</w:t>
      </w:r>
      <w:r w:rsidRPr="00F07699">
        <w:tab/>
        <w:t xml:space="preserve">if the accredited person is </w:t>
      </w:r>
      <w:del w:id="1643" w:author="Author">
        <w:r w:rsidR="008B38CF" w:rsidRPr="003C29F2">
          <w:delText xml:space="preserve">asking for the CDR consumer’s </w:delText>
        </w:r>
      </w:del>
      <w:ins w:id="1644" w:author="Author">
        <w:r w:rsidRPr="00ED309B">
          <w:t xml:space="preserve">seeking a </w:t>
        </w:r>
        <w:r w:rsidRPr="00880559">
          <w:t>de</w:t>
        </w:r>
        <w:r w:rsidRPr="00880559">
          <w:noBreakHyphen/>
          <w:t xml:space="preserve">identification </w:t>
        </w:r>
      </w:ins>
      <w:r w:rsidRPr="00880559">
        <w:t>consent</w:t>
      </w:r>
      <w:del w:id="1645" w:author="Author">
        <w:r w:rsidR="008B38CF" w:rsidRPr="003C29F2">
          <w:delText xml:space="preserve"> to de</w:delText>
        </w:r>
        <w:r w:rsidR="008B38CF" w:rsidRPr="003C29F2">
          <w:noBreakHyphen/>
          <w:delText xml:space="preserve">identify some or all of the collected CDR data </w:delText>
        </w:r>
        <w:r w:rsidR="007D1D96" w:rsidRPr="003C29F2">
          <w:delText>for the purpose of disclosing (including by selling) the de</w:delText>
        </w:r>
        <w:r w:rsidR="007D1D96" w:rsidRPr="003C29F2">
          <w:noBreakHyphen/>
          <w:delText>identified data</w:delText>
        </w:r>
      </w:del>
      <w:r w:rsidRPr="00F07699">
        <w:t xml:space="preserve">—the additional information </w:t>
      </w:r>
      <w:del w:id="1646" w:author="Author">
        <w:r w:rsidR="005B69A7" w:rsidRPr="00EE28C1">
          <w:delText>relating to de</w:delText>
        </w:r>
        <w:r w:rsidR="005B69A7" w:rsidRPr="00EE28C1">
          <w:noBreakHyphen/>
          <w:delText xml:space="preserve">identification </w:delText>
        </w:r>
      </w:del>
      <w:r w:rsidRPr="00F07699">
        <w:t>specified in rule 4.15;</w:t>
      </w:r>
    </w:p>
    <w:p w14:paraId="3D9742B9" w14:textId="77777777" w:rsidR="000D08DF" w:rsidRPr="00F07699" w:rsidRDefault="000D08DF" w:rsidP="000D08DF">
      <w:pPr>
        <w:pStyle w:val="paragraph"/>
      </w:pPr>
      <w:r w:rsidRPr="00F07699">
        <w:tab/>
        <w:t>(f)</w:t>
      </w:r>
      <w:r w:rsidRPr="00F07699">
        <w:tab/>
        <w:t>if the CDR data may be disclosed to, or collected by, an outsourced service provider (including one that is based overseas) of the accredited person:</w:t>
      </w:r>
    </w:p>
    <w:p w14:paraId="6EE796A2" w14:textId="77777777" w:rsidR="000D08DF" w:rsidRPr="00F07699" w:rsidRDefault="000D08DF" w:rsidP="000D08DF">
      <w:pPr>
        <w:pStyle w:val="paragraphsub"/>
      </w:pPr>
      <w:r w:rsidRPr="00F07699">
        <w:tab/>
        <w:t>(i)</w:t>
      </w:r>
      <w:r w:rsidRPr="00F07699">
        <w:tab/>
        <w:t>a statement of that fact; and</w:t>
      </w:r>
    </w:p>
    <w:p w14:paraId="458AC67A" w14:textId="77777777" w:rsidR="000D08DF" w:rsidRPr="00F07699" w:rsidRDefault="000D08DF" w:rsidP="000D08DF">
      <w:pPr>
        <w:pStyle w:val="paragraphsub"/>
      </w:pPr>
      <w:r w:rsidRPr="00F07699">
        <w:tab/>
        <w:t>(ii)</w:t>
      </w:r>
      <w:r w:rsidRPr="00F07699">
        <w:tab/>
        <w:t>a link to the accredited person’s CDR policy; and</w:t>
      </w:r>
    </w:p>
    <w:p w14:paraId="77ED1973" w14:textId="77777777" w:rsidR="000D08DF" w:rsidRPr="00F07699" w:rsidRDefault="000D08DF" w:rsidP="000D08DF">
      <w:pPr>
        <w:pStyle w:val="paragraphsub"/>
      </w:pPr>
      <w:r w:rsidRPr="00F07699">
        <w:tab/>
        <w:t>(iii)</w:t>
      </w:r>
      <w:r w:rsidRPr="00F07699">
        <w:tab/>
        <w:t>a statement that the consumer can obtain further information about such disclosures from the policy if desired;</w:t>
      </w:r>
    </w:p>
    <w:p w14:paraId="5DF63687" w14:textId="77777777" w:rsidR="000D08DF" w:rsidRPr="00F07699" w:rsidRDefault="000D08DF" w:rsidP="000D08DF">
      <w:pPr>
        <w:pStyle w:val="paragraph"/>
      </w:pPr>
      <w:r w:rsidRPr="00F07699">
        <w:tab/>
        <w:t>(g)</w:t>
      </w:r>
      <w:r w:rsidRPr="00F07699">
        <w:tab/>
        <w:t>the following information about withdrawal of consents:</w:t>
      </w:r>
    </w:p>
    <w:p w14:paraId="4996CCA8" w14:textId="77777777" w:rsidR="000D08DF" w:rsidRPr="00F07699" w:rsidRDefault="000D08DF" w:rsidP="000D08DF">
      <w:pPr>
        <w:pStyle w:val="paragraphsub"/>
      </w:pPr>
      <w:r w:rsidRPr="00F07699">
        <w:tab/>
        <w:t>(i)</w:t>
      </w:r>
      <w:r w:rsidRPr="00F07699">
        <w:tab/>
        <w:t>a statement that, at any time, the consent can be withdrawn;</w:t>
      </w:r>
    </w:p>
    <w:p w14:paraId="39362D49" w14:textId="77777777" w:rsidR="000D08DF" w:rsidRPr="00F07699" w:rsidRDefault="000D08DF" w:rsidP="000D08DF">
      <w:pPr>
        <w:pStyle w:val="paragraphsub"/>
      </w:pPr>
      <w:r w:rsidRPr="00F07699">
        <w:tab/>
        <w:t>(ii)</w:t>
      </w:r>
      <w:r w:rsidRPr="00F07699">
        <w:tab/>
        <w:t>instructions for how the consent can be withdrawn;</w:t>
      </w:r>
    </w:p>
    <w:p w14:paraId="6E7424B4" w14:textId="77777777" w:rsidR="000D08DF" w:rsidRPr="00F07699" w:rsidRDefault="000D08DF" w:rsidP="000D08DF">
      <w:pPr>
        <w:pStyle w:val="paragraphsub"/>
      </w:pPr>
      <w:r w:rsidRPr="00F07699">
        <w:tab/>
        <w:t>(iii)</w:t>
      </w:r>
      <w:r w:rsidRPr="00F07699">
        <w:tab/>
        <w:t>a statement indicating the consequences (if any) to the CDR consumer if they withdraw the consent;</w:t>
      </w:r>
    </w:p>
    <w:p w14:paraId="78B10FC3" w14:textId="77777777" w:rsidR="000D08DF" w:rsidRPr="00F07699" w:rsidRDefault="000D08DF" w:rsidP="000D08DF">
      <w:pPr>
        <w:pStyle w:val="paragraph"/>
      </w:pPr>
      <w:r w:rsidRPr="00F07699">
        <w:tab/>
        <w:t>(h)</w:t>
      </w:r>
      <w:r w:rsidRPr="00F07699">
        <w:tab/>
        <w:t>the following information about redundant data:</w:t>
      </w:r>
    </w:p>
    <w:p w14:paraId="3BB6AE24" w14:textId="77777777" w:rsidR="000D08DF" w:rsidRPr="00F07699" w:rsidRDefault="000D08DF" w:rsidP="000D08DF">
      <w:pPr>
        <w:pStyle w:val="paragraphsub"/>
      </w:pPr>
      <w:r w:rsidRPr="00F07699">
        <w:tab/>
        <w:t>(i)</w:t>
      </w:r>
      <w:r w:rsidRPr="00F07699">
        <w:tab/>
        <w:t>a statement, in accordance with rule 4.17, regarding the accredited person’s intended treatment of redundant data;</w:t>
      </w:r>
    </w:p>
    <w:p w14:paraId="6A43701F" w14:textId="77777777" w:rsidR="000D08DF" w:rsidRPr="00F07699" w:rsidRDefault="000D08DF" w:rsidP="000D08DF">
      <w:pPr>
        <w:pStyle w:val="paragraphsub"/>
      </w:pPr>
      <w:r w:rsidRPr="00F07699">
        <w:tab/>
        <w:t>(ii)</w:t>
      </w:r>
      <w:r w:rsidRPr="00F07699">
        <w:tab/>
        <w:t>a statement outlining the CDR consumer’s right to elect that their redundant data be deleted;</w:t>
      </w:r>
    </w:p>
    <w:p w14:paraId="38313552" w14:textId="77777777" w:rsidR="000D08DF" w:rsidRPr="00BE444B" w:rsidRDefault="000D08DF" w:rsidP="000D08DF">
      <w:pPr>
        <w:pStyle w:val="paragraphsub"/>
      </w:pPr>
      <w:r w:rsidRPr="00F07699">
        <w:tab/>
        <w:t>(iii)</w:t>
      </w:r>
      <w:r w:rsidRPr="00F07699">
        <w:tab/>
        <w:t xml:space="preserve">instructions </w:t>
      </w:r>
      <w:r>
        <w:t>for how the election can be made.</w:t>
      </w:r>
    </w:p>
    <w:p w14:paraId="52D75F62" w14:textId="77777777" w:rsidR="000D08DF" w:rsidRPr="00F07699" w:rsidRDefault="000D08DF" w:rsidP="000D08DF">
      <w:pPr>
        <w:pStyle w:val="notetext"/>
      </w:pPr>
      <w:r w:rsidRPr="00F07699">
        <w:t xml:space="preserve">Note: </w:t>
      </w:r>
      <w:r w:rsidRPr="00F07699">
        <w:tab/>
        <w:t>For paragraph (c), if the accredited person is seeking the CDR consumer’s consent to de</w:t>
      </w:r>
      <w:r w:rsidRPr="00F07699">
        <w:noBreakHyphen/>
        <w:t>identification as referred to in paragraph (e), the accredited person would need to indicate how that would comply with the data minimisation principle.</w:t>
      </w:r>
    </w:p>
    <w:p w14:paraId="2B730F37" w14:textId="77777777" w:rsidR="000D08DF" w:rsidRPr="00F07699" w:rsidRDefault="000D08DF" w:rsidP="000D08DF">
      <w:pPr>
        <w:pStyle w:val="ActHead5"/>
      </w:pPr>
      <w:bookmarkStart w:id="1647" w:name="_Toc50114041"/>
      <w:bookmarkStart w:id="1648" w:name="_Toc50633081"/>
      <w:bookmarkStart w:id="1649" w:name="_Toc57219031"/>
      <w:bookmarkStart w:id="1650" w:name="_Toc59549142"/>
      <w:bookmarkStart w:id="1651" w:name="_Toc61608661"/>
      <w:bookmarkStart w:id="1652" w:name="_Toc53487144"/>
      <w:r w:rsidRPr="00F07699">
        <w:lastRenderedPageBreak/>
        <w:t>4.12  Restrictions on seeking consent</w:t>
      </w:r>
      <w:bookmarkEnd w:id="1647"/>
      <w:bookmarkEnd w:id="1648"/>
      <w:bookmarkEnd w:id="1649"/>
      <w:bookmarkEnd w:id="1650"/>
      <w:bookmarkEnd w:id="1651"/>
      <w:bookmarkEnd w:id="1652"/>
    </w:p>
    <w:p w14:paraId="781B77EF" w14:textId="77777777" w:rsidR="000D08DF" w:rsidRPr="00F07699" w:rsidRDefault="000D08DF" w:rsidP="000D08DF">
      <w:pPr>
        <w:pStyle w:val="subsection"/>
      </w:pPr>
      <w:r w:rsidRPr="00F07699">
        <w:tab/>
        <w:t>(1)</w:t>
      </w:r>
      <w:r w:rsidRPr="00F07699">
        <w:tab/>
        <w:t>An accredited person must not specify a period of time for the purposes of paragraph 4.11(1)(b) that is more than 12 months.</w:t>
      </w:r>
    </w:p>
    <w:p w14:paraId="50D50C8D" w14:textId="6B8FEC05" w:rsidR="000D08DF" w:rsidRPr="00533E3F" w:rsidRDefault="000D08DF" w:rsidP="000D08DF">
      <w:pPr>
        <w:pStyle w:val="subsection"/>
      </w:pPr>
      <w:r w:rsidRPr="00F07699">
        <w:tab/>
        <w:t>(2)</w:t>
      </w:r>
      <w:r w:rsidRPr="00F07699">
        <w:tab/>
        <w:t xml:space="preserve">An accredited person must not ask </w:t>
      </w:r>
      <w:del w:id="1653" w:author="Author">
        <w:r w:rsidR="0036538F" w:rsidRPr="003A5579">
          <w:delText>the CDR consumer to consent</w:delText>
        </w:r>
        <w:r w:rsidR="009F676B">
          <w:delText xml:space="preserve"> to</w:delText>
        </w:r>
      </w:del>
      <w:ins w:id="1654" w:author="Author">
        <w:r w:rsidRPr="00533E3F">
          <w:t>for a</w:t>
        </w:r>
      </w:ins>
      <w:r w:rsidRPr="00533E3F">
        <w:t xml:space="preserve"> colle</w:t>
      </w:r>
      <w:r>
        <w:t xml:space="preserve">ction </w:t>
      </w:r>
      <w:ins w:id="1655" w:author="Author">
        <w:r>
          <w:t xml:space="preserve">consent </w:t>
        </w:r>
      </w:ins>
      <w:r>
        <w:t xml:space="preserve">or </w:t>
      </w:r>
      <w:ins w:id="1656" w:author="Author">
        <w:r>
          <w:t xml:space="preserve">a </w:t>
        </w:r>
      </w:ins>
      <w:r>
        <w:t xml:space="preserve">use </w:t>
      </w:r>
      <w:del w:id="1657" w:author="Author">
        <w:r w:rsidR="009F676B">
          <w:delText>of</w:delText>
        </w:r>
        <w:r w:rsidR="0036538F" w:rsidRPr="003A5579">
          <w:delText xml:space="preserve"> </w:delText>
        </w:r>
        <w:r w:rsidR="005514E8" w:rsidRPr="00E53912">
          <w:rPr>
            <w:color w:val="000000" w:themeColor="text1"/>
          </w:rPr>
          <w:delText xml:space="preserve">their </w:delText>
        </w:r>
        <w:r w:rsidR="0036538F" w:rsidRPr="003A5579">
          <w:delText>CDR data</w:delText>
        </w:r>
      </w:del>
      <w:ins w:id="1658" w:author="Author">
        <w:r>
          <w:t>consent</w:t>
        </w:r>
      </w:ins>
      <w:r>
        <w:t xml:space="preserve"> </w:t>
      </w:r>
      <w:r w:rsidRPr="00533E3F">
        <w:t xml:space="preserve">unless </w:t>
      </w:r>
      <w:del w:id="1659" w:author="Author">
        <w:r w:rsidR="00B64C34" w:rsidRPr="005F3D40">
          <w:rPr>
            <w:color w:val="000000" w:themeColor="text1"/>
          </w:rPr>
          <w:delText>the accredited data recipient</w:delText>
        </w:r>
      </w:del>
      <w:ins w:id="1660" w:author="Author">
        <w:r w:rsidRPr="00533E3F">
          <w:t>it</w:t>
        </w:r>
      </w:ins>
      <w:r w:rsidRPr="00533E3F">
        <w:t xml:space="preserve"> would comply with the data minimisation principle in respect of that collection or those uses.</w:t>
      </w:r>
    </w:p>
    <w:p w14:paraId="184F5976" w14:textId="77777777" w:rsidR="000D08DF" w:rsidRPr="00533E3F" w:rsidRDefault="000D08DF" w:rsidP="000D08DF">
      <w:pPr>
        <w:pStyle w:val="notetext"/>
      </w:pPr>
      <w:r w:rsidRPr="00533E3F">
        <w:t>Note:</w:t>
      </w:r>
      <w:r w:rsidRPr="00533E3F">
        <w:tab/>
        <w:t>See rule 1.8 for the definition of “data minimisation principle”.</w:t>
      </w:r>
    </w:p>
    <w:p w14:paraId="3727CE59" w14:textId="4044BA88" w:rsidR="000D08DF" w:rsidRPr="00533E3F" w:rsidRDefault="000D08DF" w:rsidP="000D08DF">
      <w:pPr>
        <w:pStyle w:val="subsection"/>
      </w:pPr>
      <w:ins w:id="1661" w:author="Author">
        <w:r w:rsidRPr="00533E3F">
          <w:t xml:space="preserve"> </w:t>
        </w:r>
      </w:ins>
      <w:r w:rsidRPr="00533E3F">
        <w:tab/>
        <w:t>(3)</w:t>
      </w:r>
      <w:r w:rsidRPr="00533E3F">
        <w:tab/>
        <w:t xml:space="preserve">An accredited person must not ask </w:t>
      </w:r>
      <w:ins w:id="1662" w:author="Author">
        <w:r w:rsidRPr="00533E3F">
          <w:t xml:space="preserve">for </w:t>
        </w:r>
      </w:ins>
      <w:r w:rsidRPr="00533E3F">
        <w:t xml:space="preserve">a </w:t>
      </w:r>
      <w:del w:id="1663" w:author="Author">
        <w:r w:rsidR="005701B8" w:rsidRPr="003A5579">
          <w:delText xml:space="preserve">CDR consumer to give </w:delText>
        </w:r>
      </w:del>
      <w:r w:rsidRPr="00533E3F">
        <w:t>consent</w:t>
      </w:r>
      <w:del w:id="1664" w:author="Author">
        <w:r w:rsidR="005701B8" w:rsidRPr="003A5579">
          <w:delText xml:space="preserve"> to use</w:delText>
        </w:r>
        <w:r w:rsidR="005701B8">
          <w:delText xml:space="preserve"> or disclose </w:delText>
        </w:r>
        <w:r w:rsidR="005701B8" w:rsidRPr="00E53912">
          <w:rPr>
            <w:color w:val="000000" w:themeColor="text1"/>
          </w:rPr>
          <w:delText xml:space="preserve">their </w:delText>
        </w:r>
        <w:r w:rsidR="005701B8" w:rsidRPr="003A5579">
          <w:delText xml:space="preserve">CDR data for </w:delText>
        </w:r>
        <w:r w:rsidR="005701B8" w:rsidRPr="0025444A">
          <w:delText>any of the following uses or disclosures</w:delText>
        </w:r>
      </w:del>
      <w:r w:rsidRPr="00533E3F">
        <w:t>:</w:t>
      </w:r>
    </w:p>
    <w:p w14:paraId="27B4D62A" w14:textId="77777777" w:rsidR="0034699E" w:rsidRPr="0025444A" w:rsidRDefault="0034699E" w:rsidP="0034699E">
      <w:pPr>
        <w:pStyle w:val="paragraph"/>
        <w:rPr>
          <w:del w:id="1665" w:author="Author"/>
        </w:rPr>
      </w:pPr>
      <w:del w:id="1666" w:author="Author">
        <w:r>
          <w:tab/>
        </w:r>
        <w:r w:rsidR="000F5F6B">
          <w:delText>(a)</w:delText>
        </w:r>
        <w:r>
          <w:tab/>
        </w:r>
        <w:r w:rsidRPr="0025444A">
          <w:delText>selling the CDR data (unless de</w:delText>
        </w:r>
        <w:r w:rsidRPr="0025444A">
          <w:noBreakHyphen/>
          <w:delText>identified in accordance with the CDR data de</w:delText>
        </w:r>
        <w:r w:rsidRPr="0025444A">
          <w:noBreakHyphen/>
          <w:delText>identification process);</w:delText>
        </w:r>
      </w:del>
    </w:p>
    <w:p w14:paraId="0D23F4F1" w14:textId="77777777" w:rsidR="000D08DF" w:rsidRPr="00533E3F" w:rsidRDefault="000D08DF" w:rsidP="000D08DF">
      <w:pPr>
        <w:pStyle w:val="paragraph"/>
        <w:rPr>
          <w:ins w:id="1667" w:author="Author"/>
        </w:rPr>
      </w:pPr>
      <w:ins w:id="1668" w:author="Author">
        <w:r w:rsidRPr="00533E3F">
          <w:tab/>
          <w:t>(a)</w:t>
        </w:r>
        <w:r w:rsidRPr="00533E3F">
          <w:tab/>
          <w:t>that is not in a category of consents; or</w:t>
        </w:r>
      </w:ins>
    </w:p>
    <w:p w14:paraId="37787567" w14:textId="77777777" w:rsidR="000D08DF" w:rsidRPr="00F07699" w:rsidRDefault="000D08DF" w:rsidP="000D08DF">
      <w:pPr>
        <w:pStyle w:val="paragraph"/>
      </w:pPr>
      <w:r w:rsidRPr="00533E3F">
        <w:tab/>
        <w:t>(b)</w:t>
      </w:r>
      <w:r w:rsidRPr="00533E3F">
        <w:tab/>
        <w:t>subject to subrule (4),</w:t>
      </w:r>
      <w:ins w:id="1669" w:author="Author">
        <w:r w:rsidRPr="00533E3F">
          <w:t xml:space="preserve"> for</w:t>
        </w:r>
      </w:ins>
      <w:r w:rsidRPr="00533E3F">
        <w:t xml:space="preserve"> using the C</w:t>
      </w:r>
      <w:r w:rsidRPr="00F07699">
        <w:t>DR data, including by aggregating the data, for the purpose of:</w:t>
      </w:r>
    </w:p>
    <w:p w14:paraId="233CBE92" w14:textId="77777777" w:rsidR="000D08DF" w:rsidRPr="00F07699" w:rsidRDefault="000D08DF" w:rsidP="000D08DF">
      <w:pPr>
        <w:pStyle w:val="paragraphsub"/>
      </w:pPr>
      <w:r w:rsidRPr="00F07699">
        <w:tab/>
        <w:t>(i)</w:t>
      </w:r>
      <w:r w:rsidRPr="00F07699">
        <w:tab/>
        <w:t>identifying; or</w:t>
      </w:r>
    </w:p>
    <w:p w14:paraId="6C67ABD2" w14:textId="77777777" w:rsidR="000D08DF" w:rsidRDefault="000D08DF" w:rsidP="000D08DF">
      <w:pPr>
        <w:pStyle w:val="paragraphsub"/>
      </w:pPr>
      <w:r w:rsidRPr="00F07699">
        <w:tab/>
        <w:t>(ii)</w:t>
      </w:r>
      <w:r w:rsidRPr="00F07699">
        <w:tab/>
        <w:t>compiling insights in relation to; or</w:t>
      </w:r>
    </w:p>
    <w:p w14:paraId="60378DC0" w14:textId="77777777" w:rsidR="000D08DF" w:rsidRPr="00F07699" w:rsidRDefault="000D08DF" w:rsidP="000D08DF">
      <w:pPr>
        <w:pStyle w:val="paragraphsub"/>
      </w:pPr>
      <w:r w:rsidRPr="00F07699">
        <w:tab/>
        <w:t>(iii)</w:t>
      </w:r>
      <w:r w:rsidRPr="00F07699">
        <w:tab/>
        <w:t>building a profile in relation to;</w:t>
      </w:r>
    </w:p>
    <w:p w14:paraId="4E45DF55" w14:textId="77777777" w:rsidR="000D08DF" w:rsidRDefault="000D08DF" w:rsidP="000D08DF">
      <w:pPr>
        <w:pStyle w:val="paragraph"/>
      </w:pPr>
      <w:r w:rsidRPr="00F07699">
        <w:tab/>
      </w:r>
      <w:r w:rsidRPr="00F07699">
        <w:tab/>
        <w:t>any identifiable person who is not the CDR consumer who made the consumer data request.</w:t>
      </w:r>
    </w:p>
    <w:p w14:paraId="69959EE3" w14:textId="77777777" w:rsidR="000D08DF" w:rsidRPr="00F07699" w:rsidRDefault="000D08DF" w:rsidP="000D08DF">
      <w:pPr>
        <w:pStyle w:val="subsection"/>
      </w:pPr>
      <w:r w:rsidRPr="00F07699">
        <w:tab/>
        <w:t>(4)</w:t>
      </w:r>
      <w:r w:rsidRPr="00F07699">
        <w:tab/>
        <w:t>Paragraph (3)(b) does not apply in relation to a person whose identity is readily apparent from the CDR data, if the accredited person is seeking consent to:</w:t>
      </w:r>
    </w:p>
    <w:p w14:paraId="2BFD5098" w14:textId="77777777" w:rsidR="000D08DF" w:rsidRPr="00F07699" w:rsidRDefault="000D08DF" w:rsidP="000D08DF">
      <w:pPr>
        <w:pStyle w:val="paragraph"/>
      </w:pPr>
      <w:r w:rsidRPr="00F07699">
        <w:tab/>
        <w:t>(a)</w:t>
      </w:r>
      <w:r w:rsidRPr="00F07699">
        <w:tab/>
        <w:t>derive, from that CDR data, CDR data about that person’s interactions with the CDR consumer; and</w:t>
      </w:r>
    </w:p>
    <w:p w14:paraId="3009A0CD" w14:textId="77777777" w:rsidR="000D08DF" w:rsidRPr="00F07699" w:rsidRDefault="000D08DF" w:rsidP="000D08DF">
      <w:pPr>
        <w:pStyle w:val="paragraph"/>
      </w:pPr>
      <w:r w:rsidRPr="00F07699">
        <w:tab/>
        <w:t>(b)</w:t>
      </w:r>
      <w:r w:rsidRPr="00F07699">
        <w:tab/>
        <w:t>use that derived CDR data in order to provide the requested goods or services.</w:t>
      </w:r>
    </w:p>
    <w:p w14:paraId="7C6A9A2E" w14:textId="5F88CC2B" w:rsidR="000D08DF" w:rsidRPr="00533E3F" w:rsidRDefault="000D08DF" w:rsidP="000D08DF">
      <w:pPr>
        <w:pStyle w:val="ActHead4"/>
        <w:rPr>
          <w:ins w:id="1670" w:author="Author"/>
        </w:rPr>
      </w:pPr>
      <w:bookmarkStart w:id="1671" w:name="_Toc50114042"/>
      <w:bookmarkStart w:id="1672" w:name="_Toc57219032"/>
      <w:bookmarkStart w:id="1673" w:name="_Toc59549143"/>
      <w:bookmarkStart w:id="1674" w:name="_Toc61608662"/>
      <w:ins w:id="1675" w:author="Author">
        <w:r w:rsidRPr="00533E3F">
          <w:t>Subdivision </w:t>
        </w:r>
      </w:ins>
      <w:bookmarkStart w:id="1676" w:name="_Toc50633082"/>
      <w:bookmarkStart w:id="1677" w:name="_Toc11771608"/>
      <w:bookmarkStart w:id="1678" w:name="_Toc53487145"/>
      <w:r w:rsidRPr="00533E3F">
        <w:t>4.</w:t>
      </w:r>
      <w:del w:id="1679" w:author="Author">
        <w:r w:rsidR="000F5F6B">
          <w:rPr>
            <w:color w:val="000000"/>
          </w:rPr>
          <w:delText>13</w:delText>
        </w:r>
        <w:r w:rsidR="002648C4" w:rsidRPr="00641354">
          <w:rPr>
            <w:color w:val="000000"/>
          </w:rPr>
          <w:delText xml:space="preserve">  Withdrawal</w:delText>
        </w:r>
      </w:del>
      <w:ins w:id="1680" w:author="Author">
        <w:r w:rsidRPr="00533E3F">
          <w:t>3.2A—Amending consents</w:t>
        </w:r>
        <w:bookmarkEnd w:id="1671"/>
        <w:bookmarkEnd w:id="1672"/>
        <w:bookmarkEnd w:id="1673"/>
        <w:bookmarkEnd w:id="1674"/>
      </w:ins>
    </w:p>
    <w:p w14:paraId="20A9E261" w14:textId="1E0D6F54" w:rsidR="000D08DF" w:rsidRPr="00533E3F" w:rsidRDefault="000D08DF" w:rsidP="000D08DF">
      <w:pPr>
        <w:pStyle w:val="ActHead5"/>
        <w:rPr>
          <w:ins w:id="1681" w:author="Author"/>
        </w:rPr>
      </w:pPr>
      <w:bookmarkStart w:id="1682" w:name="_Toc50114043"/>
      <w:bookmarkStart w:id="1683" w:name="_Toc57219033"/>
      <w:bookmarkStart w:id="1684" w:name="_Toc59549144"/>
      <w:bookmarkStart w:id="1685" w:name="_Toc61608663"/>
      <w:ins w:id="1686" w:author="Author">
        <w:r w:rsidRPr="00533E3F">
          <w:t>4.12A  Amendment</w:t>
        </w:r>
      </w:ins>
      <w:r w:rsidRPr="00533E3F">
        <w:t xml:space="preserve"> of consent</w:t>
      </w:r>
      <w:bookmarkEnd w:id="1676"/>
      <w:bookmarkEnd w:id="1682"/>
      <w:bookmarkEnd w:id="1683"/>
      <w:bookmarkEnd w:id="1684"/>
      <w:bookmarkEnd w:id="1685"/>
      <w:del w:id="1687" w:author="Author">
        <w:r w:rsidR="002648C4">
          <w:rPr>
            <w:color w:val="000000"/>
          </w:rPr>
          <w:delText xml:space="preserve"> </w:delText>
        </w:r>
      </w:del>
    </w:p>
    <w:p w14:paraId="305E6CE5" w14:textId="77777777" w:rsidR="000D08DF" w:rsidRPr="00533E3F" w:rsidRDefault="000D08DF" w:rsidP="000D08DF">
      <w:pPr>
        <w:pStyle w:val="subsection"/>
        <w:rPr>
          <w:ins w:id="1688" w:author="Author"/>
        </w:rPr>
      </w:pPr>
      <w:ins w:id="1689" w:author="Author">
        <w:r w:rsidRPr="00533E3F">
          <w:tab/>
        </w:r>
        <w:r w:rsidRPr="00533E3F">
          <w:tab/>
          <w:t>An amendment of a consent takes effect when the CDR consumer amends the consent.</w:t>
        </w:r>
      </w:ins>
    </w:p>
    <w:p w14:paraId="318455E0" w14:textId="0474BDF7" w:rsidR="000D08DF" w:rsidRPr="00533E3F" w:rsidRDefault="000D08DF" w:rsidP="000D08DF">
      <w:pPr>
        <w:pStyle w:val="notetext"/>
        <w:rPr>
          <w:ins w:id="1690" w:author="Author"/>
        </w:rPr>
      </w:pPr>
      <w:ins w:id="1691" w:author="Author">
        <w:r w:rsidRPr="00533E3F">
          <w:t>Note:</w:t>
        </w:r>
        <w:r w:rsidRPr="00533E3F">
          <w:tab/>
          <w:t xml:space="preserve">It is not possible for the CDR consumer </w:t>
        </w:r>
      </w:ins>
      <w:r w:rsidRPr="00533E3F">
        <w:t xml:space="preserve">to </w:t>
      </w:r>
      <w:del w:id="1692" w:author="Author">
        <w:r w:rsidR="002648C4">
          <w:rPr>
            <w:color w:val="000000"/>
          </w:rPr>
          <w:delText>collect</w:delText>
        </w:r>
      </w:del>
      <w:ins w:id="1693" w:author="Author">
        <w:r w:rsidRPr="00533E3F">
          <w:t>specify a different day or time.</w:t>
        </w:r>
      </w:ins>
    </w:p>
    <w:p w14:paraId="3CDF2D32" w14:textId="77777777" w:rsidR="000D08DF" w:rsidRPr="00533E3F" w:rsidRDefault="000D08DF" w:rsidP="000D08DF">
      <w:pPr>
        <w:pStyle w:val="ActHead5"/>
        <w:rPr>
          <w:ins w:id="1694" w:author="Author"/>
        </w:rPr>
      </w:pPr>
      <w:bookmarkStart w:id="1695" w:name="_Toc40970016"/>
      <w:bookmarkStart w:id="1696" w:name="_Toc50114044"/>
      <w:bookmarkStart w:id="1697" w:name="_Toc57219034"/>
      <w:bookmarkStart w:id="1698" w:name="_Toc59549145"/>
      <w:bookmarkStart w:id="1699" w:name="_Toc61608664"/>
      <w:bookmarkStart w:id="1700" w:name="_Toc40626965"/>
      <w:ins w:id="1701" w:author="Author">
        <w:r w:rsidRPr="00533E3F">
          <w:t>4.12B  Inviting CDR consumer to amend consent</w:t>
        </w:r>
        <w:bookmarkEnd w:id="1695"/>
        <w:bookmarkEnd w:id="1696"/>
        <w:bookmarkEnd w:id="1697"/>
        <w:bookmarkEnd w:id="1698"/>
        <w:bookmarkEnd w:id="1699"/>
      </w:ins>
    </w:p>
    <w:p w14:paraId="58D5A131" w14:textId="77777777" w:rsidR="000D08DF" w:rsidRPr="00533E3F" w:rsidRDefault="000D08DF" w:rsidP="000D08DF">
      <w:pPr>
        <w:pStyle w:val="subsection"/>
        <w:rPr>
          <w:ins w:id="1702" w:author="Author"/>
        </w:rPr>
      </w:pPr>
      <w:ins w:id="1703" w:author="Author">
        <w:r w:rsidRPr="00533E3F">
          <w:tab/>
          <w:t>(1)</w:t>
        </w:r>
        <w:r w:rsidRPr="00533E3F">
          <w:tab/>
          <w:t>An accredited person may invite a CDR consumer to amend a consent given in accordance with this Division only in accordance with this rule.</w:t>
        </w:r>
      </w:ins>
    </w:p>
    <w:p w14:paraId="1695C053" w14:textId="77777777" w:rsidR="000D08DF" w:rsidRPr="00533E3F" w:rsidRDefault="000D08DF" w:rsidP="000D08DF">
      <w:pPr>
        <w:pStyle w:val="subsection"/>
        <w:rPr>
          <w:ins w:id="1704" w:author="Author"/>
        </w:rPr>
      </w:pPr>
      <w:ins w:id="1705" w:author="Author">
        <w:r w:rsidRPr="00533E3F">
          <w:tab/>
          <w:t>(2)</w:t>
        </w:r>
        <w:r w:rsidRPr="00533E3F">
          <w:tab/>
          <w:t>The accredited person may give the invitation:</w:t>
        </w:r>
      </w:ins>
    </w:p>
    <w:p w14:paraId="09FFFCBC" w14:textId="77777777" w:rsidR="000D08DF" w:rsidRPr="00533E3F" w:rsidRDefault="000D08DF" w:rsidP="000D08DF">
      <w:pPr>
        <w:pStyle w:val="paragraph"/>
        <w:rPr>
          <w:ins w:id="1706" w:author="Author"/>
        </w:rPr>
      </w:pPr>
      <w:ins w:id="1707" w:author="Author">
        <w:r w:rsidRPr="00533E3F">
          <w:tab/>
          <w:t>(a)</w:t>
        </w:r>
        <w:r w:rsidRPr="00533E3F">
          <w:tab/>
          <w:t>if its consumer dashboard offers the consent amendment functionality referred to in subrule 1.</w:t>
        </w:r>
        <w:r w:rsidRPr="005F5B3D">
          <w:t>14</w:t>
        </w:r>
        <w:r w:rsidRPr="00533E3F">
          <w:t>(2A)―via its consumer dashboard; or</w:t>
        </w:r>
      </w:ins>
    </w:p>
    <w:p w14:paraId="3C8F5DD6" w14:textId="77777777" w:rsidR="000D08DF" w:rsidRPr="00533E3F" w:rsidRDefault="000D08DF" w:rsidP="000D08DF">
      <w:pPr>
        <w:pStyle w:val="paragraph"/>
        <w:rPr>
          <w:ins w:id="1708" w:author="Author"/>
        </w:rPr>
      </w:pPr>
      <w:ins w:id="1709" w:author="Author">
        <w:r w:rsidRPr="00533E3F">
          <w:tab/>
          <w:t>(b)</w:t>
        </w:r>
        <w:r w:rsidRPr="00533E3F">
          <w:tab/>
          <w:t>in writing directly to the CDR consumer.</w:t>
        </w:r>
      </w:ins>
    </w:p>
    <w:p w14:paraId="630FB4A8" w14:textId="77777777" w:rsidR="000D08DF" w:rsidRPr="00533E3F" w:rsidRDefault="000D08DF" w:rsidP="000D08DF">
      <w:pPr>
        <w:pStyle w:val="subsection"/>
        <w:rPr>
          <w:ins w:id="1710" w:author="Author"/>
          <w:sz w:val="24"/>
        </w:rPr>
      </w:pPr>
      <w:ins w:id="1711" w:author="Author">
        <w:r w:rsidRPr="00533E3F">
          <w:lastRenderedPageBreak/>
          <w:tab/>
          <w:t>(3)</w:t>
        </w:r>
        <w:r w:rsidRPr="00533E3F">
          <w:tab/>
          <w:t>The accredited person may invite a CDR consumer to amend a current consent if:</w:t>
        </w:r>
      </w:ins>
    </w:p>
    <w:p w14:paraId="6C9269AB" w14:textId="77777777" w:rsidR="000D08DF" w:rsidRPr="00533E3F" w:rsidRDefault="000D08DF" w:rsidP="000D08DF">
      <w:pPr>
        <w:pStyle w:val="paragraph"/>
        <w:rPr>
          <w:ins w:id="1712" w:author="Author"/>
        </w:rPr>
      </w:pPr>
      <w:ins w:id="1713" w:author="Author">
        <w:r w:rsidRPr="00533E3F">
          <w:tab/>
          <w:t>(a)</w:t>
        </w:r>
        <w:r w:rsidRPr="00533E3F">
          <w:tab/>
          <w:t xml:space="preserve">the amendment would better enable the accredited person to provide the goods or services referred to in paragraph 4.3(1)(a); or </w:t>
        </w:r>
      </w:ins>
    </w:p>
    <w:p w14:paraId="47ECC0C1" w14:textId="77777777" w:rsidR="000D08DF" w:rsidRPr="00533E3F" w:rsidRDefault="000D08DF" w:rsidP="000D08DF">
      <w:pPr>
        <w:pStyle w:val="paragraph"/>
        <w:rPr>
          <w:ins w:id="1714" w:author="Author"/>
          <w:sz w:val="20"/>
        </w:rPr>
      </w:pPr>
      <w:ins w:id="1715" w:author="Author">
        <w:r w:rsidRPr="00533E3F">
          <w:tab/>
          <w:t>(b)</w:t>
        </w:r>
        <w:r w:rsidRPr="00533E3F">
          <w:tab/>
          <w:t>the amendment would:</w:t>
        </w:r>
      </w:ins>
    </w:p>
    <w:p w14:paraId="60AB7ADC" w14:textId="0DA8550C" w:rsidR="000D08DF" w:rsidRPr="00533E3F" w:rsidRDefault="000D08DF" w:rsidP="000D08DF">
      <w:pPr>
        <w:pStyle w:val="paragraphsub"/>
        <w:rPr>
          <w:ins w:id="1716" w:author="Author"/>
        </w:rPr>
      </w:pPr>
      <w:ins w:id="1717" w:author="Author">
        <w:r w:rsidRPr="00533E3F">
          <w:tab/>
          <w:t>(i)</w:t>
        </w:r>
        <w:r w:rsidRPr="00533E3F">
          <w:tab/>
          <w:t>be consequential to an agreement between the accredited person</w:t>
        </w:r>
      </w:ins>
      <w:r w:rsidRPr="00533E3F">
        <w:t xml:space="preserve"> and </w:t>
      </w:r>
      <w:del w:id="1718" w:author="Author">
        <w:r w:rsidR="009350EF" w:rsidRPr="00E1300D">
          <w:rPr>
            <w:color w:val="000000" w:themeColor="text1"/>
          </w:rPr>
          <w:delText xml:space="preserve">use </w:delText>
        </w:r>
      </w:del>
      <w:ins w:id="1719" w:author="Author">
        <w:r w:rsidRPr="00533E3F">
          <w:t>the CDR consumer to modify those goods or services; and</w:t>
        </w:r>
      </w:ins>
    </w:p>
    <w:p w14:paraId="2D954674" w14:textId="77777777" w:rsidR="000D08DF" w:rsidRPr="00533E3F" w:rsidRDefault="000D08DF" w:rsidP="000D08DF">
      <w:pPr>
        <w:pStyle w:val="paragraphsub"/>
        <w:rPr>
          <w:ins w:id="1720" w:author="Author"/>
        </w:rPr>
      </w:pPr>
      <w:ins w:id="1721" w:author="Author">
        <w:r w:rsidRPr="00533E3F">
          <w:tab/>
          <w:t>(ii)</w:t>
        </w:r>
        <w:r w:rsidRPr="00533E3F">
          <w:tab/>
          <w:t>enable the accredited person to provide the modified goods or services. </w:t>
        </w:r>
      </w:ins>
    </w:p>
    <w:p w14:paraId="52BCA5A2" w14:textId="77777777" w:rsidR="000D08DF" w:rsidRPr="00533E3F" w:rsidRDefault="000D08DF" w:rsidP="000D08DF">
      <w:pPr>
        <w:pStyle w:val="subsection"/>
        <w:rPr>
          <w:ins w:id="1722" w:author="Author"/>
        </w:rPr>
      </w:pPr>
      <w:ins w:id="1723" w:author="Author">
        <w:r w:rsidRPr="00533E3F">
          <w:tab/>
        </w:r>
        <w:r w:rsidRPr="005F5B3D">
          <w:t>(</w:t>
        </w:r>
        <w:r>
          <w:t>4</w:t>
        </w:r>
        <w:r w:rsidRPr="005F5B3D">
          <w:t>)</w:t>
        </w:r>
        <w:r>
          <w:tab/>
        </w:r>
        <w:r w:rsidRPr="005F5B3D">
          <w:t>The</w:t>
        </w:r>
        <w:r w:rsidRPr="00E048C0">
          <w:t xml:space="preserve"> </w:t>
        </w:r>
        <w:r w:rsidRPr="00533E3F">
          <w:t>accredited person must not, for an invitation to amend the period referred to in paragraph 4.11(1)(b):</w:t>
        </w:r>
      </w:ins>
    </w:p>
    <w:p w14:paraId="2A2B1B5C" w14:textId="77777777" w:rsidR="000D08DF" w:rsidRPr="00533E3F" w:rsidRDefault="000D08DF" w:rsidP="000D08DF">
      <w:pPr>
        <w:pStyle w:val="paragraph"/>
        <w:rPr>
          <w:ins w:id="1724" w:author="Author"/>
        </w:rPr>
      </w:pPr>
      <w:ins w:id="1725" w:author="Author">
        <w:r w:rsidRPr="00533E3F">
          <w:tab/>
          <w:t>(a)</w:t>
        </w:r>
        <w:r w:rsidRPr="00533E3F">
          <w:tab/>
          <w:t>give the invitation any earlier than a reasonable period before the current consent is expected to expire; or</w:t>
        </w:r>
      </w:ins>
    </w:p>
    <w:p w14:paraId="52C5544A" w14:textId="77777777" w:rsidR="000D08DF" w:rsidRDefault="000D08DF" w:rsidP="000D08DF">
      <w:pPr>
        <w:pStyle w:val="paragraph"/>
        <w:rPr>
          <w:ins w:id="1726" w:author="Author"/>
        </w:rPr>
      </w:pPr>
      <w:ins w:id="1727" w:author="Author">
        <w:r w:rsidRPr="00533E3F">
          <w:tab/>
          <w:t>(b)</w:t>
        </w:r>
        <w:r w:rsidRPr="00533E3F">
          <w:tab/>
          <w:t>give more than a reasonable number of such invitations within this period.</w:t>
        </w:r>
        <w:bookmarkEnd w:id="1700"/>
      </w:ins>
    </w:p>
    <w:p w14:paraId="773F79BD" w14:textId="77777777" w:rsidR="000D08DF" w:rsidRPr="00ED309B" w:rsidRDefault="000D08DF" w:rsidP="000D08DF">
      <w:pPr>
        <w:pStyle w:val="subsection"/>
        <w:rPr>
          <w:ins w:id="1728" w:author="Author"/>
        </w:rPr>
      </w:pPr>
      <w:ins w:id="1729" w:author="Author">
        <w:r w:rsidRPr="00ED309B">
          <w:tab/>
        </w:r>
        <w:r w:rsidRPr="005F5B3D">
          <w:t>(5)</w:t>
        </w:r>
        <w:r w:rsidRPr="00ED309B">
          <w:tab/>
        </w:r>
        <w:r w:rsidRPr="005F5B3D">
          <w:t xml:space="preserve">The </w:t>
        </w:r>
        <w:r w:rsidRPr="00ED309B">
          <w:t>accredited person must not give such an invitation before 1 July 2021.</w:t>
        </w:r>
      </w:ins>
    </w:p>
    <w:p w14:paraId="592E4636" w14:textId="77777777" w:rsidR="000D08DF" w:rsidRPr="00533E3F" w:rsidRDefault="000D08DF" w:rsidP="000D08DF">
      <w:pPr>
        <w:pStyle w:val="ActHead5"/>
        <w:rPr>
          <w:ins w:id="1730" w:author="Author"/>
        </w:rPr>
      </w:pPr>
      <w:bookmarkStart w:id="1731" w:name="_Toc50114045"/>
      <w:bookmarkStart w:id="1732" w:name="_Toc57219035"/>
      <w:bookmarkStart w:id="1733" w:name="_Toc59549146"/>
      <w:bookmarkStart w:id="1734" w:name="_Toc61608665"/>
      <w:ins w:id="1735" w:author="Author">
        <w:r w:rsidRPr="00533E3F">
          <w:t>4.12C  Process for amending consents</w:t>
        </w:r>
        <w:bookmarkEnd w:id="1731"/>
        <w:bookmarkEnd w:id="1732"/>
        <w:bookmarkEnd w:id="1733"/>
        <w:bookmarkEnd w:id="1734"/>
      </w:ins>
    </w:p>
    <w:p w14:paraId="5F487DE0" w14:textId="77777777" w:rsidR="000D08DF" w:rsidRPr="00533E3F" w:rsidRDefault="000D08DF" w:rsidP="000D08DF">
      <w:pPr>
        <w:pStyle w:val="subsection"/>
        <w:rPr>
          <w:ins w:id="1736" w:author="Author"/>
        </w:rPr>
      </w:pPr>
      <w:ins w:id="1737" w:author="Author">
        <w:r w:rsidRPr="00533E3F">
          <w:tab/>
          <w:t>(1)</w:t>
        </w:r>
        <w:r w:rsidRPr="00533E3F">
          <w:tab/>
          <w:t>Subject to this rule, if an accredited person allows CDR consumers to amend consents, it must allow them to do so in the same manner that it asks for CDR consumers to give consents.</w:t>
        </w:r>
      </w:ins>
    </w:p>
    <w:p w14:paraId="7B11E8AB" w14:textId="77777777" w:rsidR="000D08DF" w:rsidRPr="00533E3F" w:rsidRDefault="000D08DF" w:rsidP="000D08DF">
      <w:pPr>
        <w:pStyle w:val="subsection"/>
        <w:rPr>
          <w:ins w:id="1738" w:author="Author"/>
        </w:rPr>
      </w:pPr>
      <w:ins w:id="1739" w:author="Author">
        <w:r w:rsidRPr="00533E3F">
          <w:tab/>
          <w:t>(2)</w:t>
        </w:r>
        <w:r w:rsidRPr="00533E3F">
          <w:tab/>
          <w:t>Despite subrule 4.11(2), in the case of an amendment to a consent, an accredited person may present, as pre</w:t>
        </w:r>
        <w:r w:rsidRPr="00533E3F">
          <w:noBreakHyphen/>
          <w:t>selected options, the following details of the current consent:</w:t>
        </w:r>
      </w:ins>
    </w:p>
    <w:p w14:paraId="7917D058" w14:textId="77777777" w:rsidR="000D08DF" w:rsidRPr="00533E3F" w:rsidRDefault="000D08DF" w:rsidP="000D08DF">
      <w:pPr>
        <w:pStyle w:val="paragraph"/>
        <w:rPr>
          <w:ins w:id="1740" w:author="Author"/>
        </w:rPr>
      </w:pPr>
      <w:ins w:id="1741" w:author="Author">
        <w:r w:rsidRPr="00533E3F">
          <w:tab/>
          <w:t>(a)</w:t>
        </w:r>
        <w:r w:rsidRPr="00533E3F">
          <w:tab/>
          <w:t>the selections or indications referred to in paragraphs 4.11(1)(a), (b) and (ba);</w:t>
        </w:r>
      </w:ins>
    </w:p>
    <w:p w14:paraId="21A0B349" w14:textId="77777777" w:rsidR="000D08DF" w:rsidRPr="00533E3F" w:rsidRDefault="000D08DF" w:rsidP="000D08DF">
      <w:pPr>
        <w:pStyle w:val="paragraph"/>
        <w:rPr>
          <w:ins w:id="1742" w:author="Author"/>
        </w:rPr>
      </w:pPr>
      <w:ins w:id="1743" w:author="Author">
        <w:r w:rsidRPr="00533E3F">
          <w:tab/>
          <w:t>(b)</w:t>
        </w:r>
        <w:r w:rsidRPr="00533E3F">
          <w:tab/>
          <w:t>the election (if any) referred to in paragraph 4.11(1)(e).</w:t>
        </w:r>
      </w:ins>
    </w:p>
    <w:p w14:paraId="2D0ABFFA" w14:textId="77777777" w:rsidR="000D08DF" w:rsidRPr="00533E3F" w:rsidRDefault="000D08DF" w:rsidP="000D08DF">
      <w:pPr>
        <w:pStyle w:val="subsection"/>
        <w:rPr>
          <w:ins w:id="1744" w:author="Author"/>
        </w:rPr>
      </w:pPr>
      <w:ins w:id="1745" w:author="Author">
        <w:r w:rsidRPr="00533E3F">
          <w:tab/>
          <w:t>(3)</w:t>
        </w:r>
        <w:r w:rsidRPr="00533E3F">
          <w:tab/>
          <w:t>In the case of an amendment to a consent, in addition to the information referred to in subrule 4.11(3), the accredited person must give the CDR consumer:</w:t>
        </w:r>
      </w:ins>
    </w:p>
    <w:p w14:paraId="1073A61A" w14:textId="77777777" w:rsidR="000D08DF" w:rsidRPr="00533E3F" w:rsidRDefault="000D08DF" w:rsidP="000D08DF">
      <w:pPr>
        <w:pStyle w:val="paragraph"/>
        <w:rPr>
          <w:ins w:id="1746" w:author="Author"/>
        </w:rPr>
      </w:pPr>
      <w:ins w:id="1747" w:author="Author">
        <w:r w:rsidRPr="00533E3F">
          <w:tab/>
          <w:t>(a)</w:t>
        </w:r>
        <w:r w:rsidRPr="00533E3F">
          <w:tab/>
          <w:t>a statement that indicates the consequences of amending a consent; and</w:t>
        </w:r>
      </w:ins>
    </w:p>
    <w:p w14:paraId="3FB7E37A" w14:textId="0DD35633" w:rsidR="000D08DF" w:rsidRPr="00533E3F" w:rsidRDefault="000D08DF" w:rsidP="000D08DF">
      <w:pPr>
        <w:pStyle w:val="paragraph"/>
      </w:pPr>
      <w:ins w:id="1748" w:author="Author">
        <w:r w:rsidRPr="00533E3F">
          <w:tab/>
          <w:t>(b)</w:t>
        </w:r>
        <w:r w:rsidRPr="00533E3F">
          <w:tab/>
          <w:t xml:space="preserve">a statement that the accredited person will be able to continue to use any </w:t>
        </w:r>
      </w:ins>
      <w:r w:rsidRPr="00533E3F">
        <w:t xml:space="preserve">CDR data </w:t>
      </w:r>
      <w:del w:id="1749" w:author="Author">
        <w:r w:rsidR="002648C4">
          <w:rPr>
            <w:color w:val="000000"/>
          </w:rPr>
          <w:delText>and notification</w:delText>
        </w:r>
      </w:del>
      <w:bookmarkEnd w:id="1677"/>
      <w:bookmarkEnd w:id="1678"/>
      <w:ins w:id="1750" w:author="Author">
        <w:r w:rsidRPr="00533E3F">
          <w:t>that has already been disclosed to it to the extent allowed by the amended consent.</w:t>
        </w:r>
      </w:ins>
    </w:p>
    <w:p w14:paraId="0C9E835C" w14:textId="77777777" w:rsidR="000D08DF" w:rsidRPr="00533E3F" w:rsidRDefault="000D08DF" w:rsidP="000D08DF">
      <w:pPr>
        <w:pStyle w:val="ActHead4"/>
        <w:rPr>
          <w:ins w:id="1751" w:author="Author"/>
        </w:rPr>
      </w:pPr>
      <w:bookmarkStart w:id="1752" w:name="_Toc50114046"/>
      <w:bookmarkStart w:id="1753" w:name="_Toc57219036"/>
      <w:bookmarkStart w:id="1754" w:name="_Toc59549147"/>
      <w:bookmarkStart w:id="1755" w:name="_Toc61608666"/>
      <w:ins w:id="1756" w:author="Author">
        <w:r w:rsidRPr="00533E3F">
          <w:t>Subdivision 4.3.2B—Withdrawing consents</w:t>
        </w:r>
        <w:bookmarkEnd w:id="1752"/>
        <w:bookmarkEnd w:id="1753"/>
        <w:bookmarkEnd w:id="1754"/>
        <w:bookmarkEnd w:id="1755"/>
        <w:r w:rsidRPr="00533E3F">
          <w:t xml:space="preserve"> </w:t>
        </w:r>
      </w:ins>
    </w:p>
    <w:p w14:paraId="38221133" w14:textId="77777777" w:rsidR="000D08DF" w:rsidRPr="00F07699" w:rsidRDefault="000D08DF" w:rsidP="000D08DF">
      <w:pPr>
        <w:pStyle w:val="ActHead5"/>
        <w:rPr>
          <w:ins w:id="1757" w:author="Author"/>
        </w:rPr>
      </w:pPr>
      <w:bookmarkStart w:id="1758" w:name="_Toc50114047"/>
      <w:bookmarkStart w:id="1759" w:name="_Toc57219037"/>
      <w:bookmarkStart w:id="1760" w:name="_Toc59549148"/>
      <w:bookmarkStart w:id="1761" w:name="_Toc61608667"/>
      <w:ins w:id="1762" w:author="Author">
        <w:r w:rsidRPr="00F07699">
          <w:t xml:space="preserve">4.13  Withdrawal of </w:t>
        </w:r>
        <w:r w:rsidRPr="00533E3F">
          <w:t>consents, and notifications</w:t>
        </w:r>
        <w:bookmarkEnd w:id="1758"/>
        <w:bookmarkEnd w:id="1759"/>
        <w:bookmarkEnd w:id="1760"/>
        <w:bookmarkEnd w:id="1761"/>
      </w:ins>
    </w:p>
    <w:p w14:paraId="0DFAB4E3" w14:textId="7F9E95C6" w:rsidR="000D08DF" w:rsidRPr="00F07699" w:rsidRDefault="000D08DF" w:rsidP="000D08DF">
      <w:pPr>
        <w:pStyle w:val="subsection"/>
      </w:pPr>
      <w:r w:rsidRPr="00F07699">
        <w:tab/>
        <w:t>(1)</w:t>
      </w:r>
      <w:r w:rsidRPr="00F07699">
        <w:tab/>
        <w:t>The CDR consumer who gave a consent</w:t>
      </w:r>
      <w:del w:id="1763" w:author="Author">
        <w:r w:rsidR="002648C4" w:rsidRPr="00B3173B">
          <w:delText xml:space="preserve"> </w:delText>
        </w:r>
        <w:r w:rsidR="002648C4">
          <w:delText xml:space="preserve">to collect </w:delText>
        </w:r>
        <w:r w:rsidR="009350EF" w:rsidRPr="00E1300D">
          <w:rPr>
            <w:color w:val="000000" w:themeColor="text1"/>
          </w:rPr>
          <w:delText xml:space="preserve">and use </w:delText>
        </w:r>
        <w:r w:rsidR="002648C4">
          <w:delText>particular CDR data</w:delText>
        </w:r>
      </w:del>
      <w:r w:rsidRPr="0048491E">
        <w:t xml:space="preserve"> </w:t>
      </w:r>
      <w:r w:rsidRPr="00F07699">
        <w:t>may withdraw the consent at any time:</w:t>
      </w:r>
    </w:p>
    <w:p w14:paraId="65FA1665" w14:textId="77777777" w:rsidR="000D08DF" w:rsidRPr="00F07699" w:rsidRDefault="000D08DF" w:rsidP="000D08DF">
      <w:pPr>
        <w:pStyle w:val="paragraph"/>
      </w:pPr>
      <w:r w:rsidRPr="00F07699">
        <w:tab/>
        <w:t>(a)</w:t>
      </w:r>
      <w:r w:rsidRPr="00F07699">
        <w:tab/>
        <w:t>by using the accredited person’s consumer dashboard; or</w:t>
      </w:r>
    </w:p>
    <w:p w14:paraId="463A07CB" w14:textId="01E4D66D" w:rsidR="000D08DF" w:rsidRPr="00F07699" w:rsidRDefault="000D08DF" w:rsidP="000D08DF">
      <w:pPr>
        <w:pStyle w:val="paragraph"/>
      </w:pPr>
      <w:r w:rsidRPr="00F07699">
        <w:tab/>
        <w:t>(b)</w:t>
      </w:r>
      <w:r w:rsidRPr="00F07699">
        <w:tab/>
        <w:t>by using a simple alternative method of communication to be made available by the accredited person for that purpose.</w:t>
      </w:r>
      <w:del w:id="1764" w:author="Author">
        <w:r w:rsidR="00855DEF">
          <w:delText xml:space="preserve"> </w:delText>
        </w:r>
      </w:del>
    </w:p>
    <w:p w14:paraId="3B49CE30" w14:textId="77777777" w:rsidR="000D08DF" w:rsidRPr="00F07699" w:rsidRDefault="000D08DF" w:rsidP="000D08DF">
      <w:pPr>
        <w:pStyle w:val="subsection"/>
      </w:pPr>
      <w:r w:rsidRPr="00F07699">
        <w:tab/>
        <w:t>(2)</w:t>
      </w:r>
      <w:r w:rsidRPr="00F07699">
        <w:tab/>
        <w:t>The accredited person must:</w:t>
      </w:r>
    </w:p>
    <w:p w14:paraId="1977E04E" w14:textId="77777777" w:rsidR="000D08DF" w:rsidRPr="00F07699" w:rsidRDefault="000D08DF" w:rsidP="000D08DF">
      <w:pPr>
        <w:pStyle w:val="paragraph"/>
      </w:pPr>
      <w:r w:rsidRPr="00F07699">
        <w:lastRenderedPageBreak/>
        <w:tab/>
        <w:t>(a)</w:t>
      </w:r>
      <w:r w:rsidRPr="00F07699">
        <w:tab/>
        <w:t>if the withdrawal was in accordance with paragraph (1)(b)―give effect to the withdrawal as soon as practicable, and in any case within 2 business days after receiving the communication; and</w:t>
      </w:r>
    </w:p>
    <w:p w14:paraId="26E4D426" w14:textId="77777777" w:rsidR="000D08DF" w:rsidRDefault="000D08DF" w:rsidP="000D08DF">
      <w:pPr>
        <w:pStyle w:val="paragraph"/>
      </w:pPr>
      <w:r w:rsidRPr="00F07699">
        <w:tab/>
      </w:r>
      <w:r w:rsidRPr="00533E3F">
        <w:t>(b)</w:t>
      </w:r>
      <w:r w:rsidRPr="00533E3F">
        <w:tab/>
      </w:r>
      <w:ins w:id="1765" w:author="Author">
        <w:r w:rsidRPr="00533E3F">
          <w:t xml:space="preserve">if a collection consent was withdrawn, </w:t>
        </w:r>
      </w:ins>
      <w:r w:rsidRPr="00533E3F">
        <w:t>in any case―notify the data holder of the withdrawal in accordance with the data standards.</w:t>
      </w:r>
    </w:p>
    <w:p w14:paraId="33AB780B" w14:textId="5E67E0E2" w:rsidR="000D08DF" w:rsidRPr="00533E3F" w:rsidRDefault="000D08DF" w:rsidP="000D08DF">
      <w:pPr>
        <w:pStyle w:val="notetext"/>
      </w:pPr>
      <w:r w:rsidRPr="00533E3F">
        <w:t>Note 1:</w:t>
      </w:r>
      <w:r w:rsidRPr="00533E3F">
        <w:tab/>
      </w:r>
      <w:del w:id="1766" w:author="Author">
        <w:r w:rsidR="00EE33D7" w:rsidRPr="00256C5F">
          <w:delText>Upon notification</w:delText>
        </w:r>
      </w:del>
      <w:ins w:id="1767" w:author="Author">
        <w:r w:rsidRPr="00533E3F">
          <w:t>When a data holder is notified of the withdrawal of a collection consent</w:t>
        </w:r>
      </w:ins>
      <w:r w:rsidRPr="00533E3F">
        <w:t>, an authorisation to disclose the CDR data expires: see paragraph 4.26(1)(</w:t>
      </w:r>
      <w:del w:id="1768" w:author="Author">
        <w:r w:rsidR="00EE33D7" w:rsidRPr="00256C5F">
          <w:delText>b</w:delText>
        </w:r>
      </w:del>
      <w:ins w:id="1769" w:author="Author">
        <w:r w:rsidRPr="00533E3F">
          <w:t>d</w:t>
        </w:r>
      </w:ins>
      <w:r w:rsidRPr="00533E3F">
        <w:t>).</w:t>
      </w:r>
    </w:p>
    <w:p w14:paraId="5429075A" w14:textId="77777777" w:rsidR="000D08DF" w:rsidRPr="00533E3F" w:rsidRDefault="000D08DF" w:rsidP="000D08DF">
      <w:pPr>
        <w:pStyle w:val="notetext"/>
      </w:pPr>
      <w:r w:rsidRPr="00533E3F">
        <w:t>Note 2:</w:t>
      </w:r>
      <w:r w:rsidRPr="00533E3F">
        <w:tab/>
        <w:t>This subrule is a civil penalty provision (see rule 9.8).</w:t>
      </w:r>
    </w:p>
    <w:p w14:paraId="450BDADE" w14:textId="77777777" w:rsidR="000D08DF" w:rsidRPr="00F07699" w:rsidRDefault="000D08DF" w:rsidP="000D08DF">
      <w:pPr>
        <w:pStyle w:val="subsection"/>
      </w:pPr>
      <w:r w:rsidRPr="00F07699">
        <w:tab/>
        <w:t>(3)</w:t>
      </w:r>
      <w:r w:rsidRPr="00F07699">
        <w:tab/>
        <w:t>Withdrawal of a consent does not affect an election under rule 4.16 that the CDR consumer’s collected CDR data be deleted once it becomes redundant.</w:t>
      </w:r>
    </w:p>
    <w:p w14:paraId="72D841F3" w14:textId="77777777" w:rsidR="000D08DF" w:rsidRPr="00533E3F" w:rsidRDefault="000D08DF" w:rsidP="000D08DF">
      <w:pPr>
        <w:pStyle w:val="ActHead4"/>
        <w:rPr>
          <w:ins w:id="1770" w:author="Author"/>
        </w:rPr>
      </w:pPr>
      <w:bookmarkStart w:id="1771" w:name="_Toc50114048"/>
      <w:bookmarkStart w:id="1772" w:name="_Toc57219038"/>
      <w:bookmarkStart w:id="1773" w:name="_Toc59549149"/>
      <w:bookmarkStart w:id="1774" w:name="_Toc61608668"/>
      <w:ins w:id="1775" w:author="Author">
        <w:r w:rsidRPr="00533E3F">
          <w:t>Subdivision 4.3.2C—Duration of consent</w:t>
        </w:r>
        <w:bookmarkEnd w:id="1771"/>
        <w:bookmarkEnd w:id="1772"/>
        <w:bookmarkEnd w:id="1773"/>
        <w:bookmarkEnd w:id="1774"/>
      </w:ins>
    </w:p>
    <w:p w14:paraId="6D66F62B" w14:textId="522B274D" w:rsidR="000D08DF" w:rsidRPr="00F07699" w:rsidRDefault="000D08DF" w:rsidP="000D08DF">
      <w:pPr>
        <w:pStyle w:val="ActHead5"/>
      </w:pPr>
      <w:bookmarkStart w:id="1776" w:name="_Toc50114049"/>
      <w:bookmarkStart w:id="1777" w:name="_Toc50633083"/>
      <w:bookmarkStart w:id="1778" w:name="_Toc57219039"/>
      <w:bookmarkStart w:id="1779" w:name="_Toc59549150"/>
      <w:bookmarkStart w:id="1780" w:name="_Toc61608669"/>
      <w:bookmarkStart w:id="1781" w:name="_Toc11771609"/>
      <w:bookmarkStart w:id="1782" w:name="_Toc53487146"/>
      <w:r w:rsidRPr="00F07699">
        <w:t>4.14  Duration of consent</w:t>
      </w:r>
      <w:bookmarkEnd w:id="1776"/>
      <w:bookmarkEnd w:id="1777"/>
      <w:bookmarkEnd w:id="1778"/>
      <w:bookmarkEnd w:id="1779"/>
      <w:bookmarkEnd w:id="1780"/>
      <w:del w:id="1783" w:author="Author">
        <w:r w:rsidR="002648C4">
          <w:rPr>
            <w:color w:val="000000"/>
          </w:rPr>
          <w:delText xml:space="preserve"> to collect</w:delText>
        </w:r>
        <w:r w:rsidR="009350EF">
          <w:rPr>
            <w:color w:val="000000"/>
          </w:rPr>
          <w:delText xml:space="preserve"> </w:delText>
        </w:r>
        <w:r w:rsidR="009350EF" w:rsidRPr="00E1300D">
          <w:rPr>
            <w:color w:val="000000" w:themeColor="text1"/>
          </w:rPr>
          <w:delText>and use</w:delText>
        </w:r>
        <w:r w:rsidR="002648C4">
          <w:rPr>
            <w:color w:val="000000"/>
          </w:rPr>
          <w:delText xml:space="preserve"> CDR data</w:delText>
        </w:r>
      </w:del>
      <w:bookmarkEnd w:id="1781"/>
      <w:bookmarkEnd w:id="1782"/>
    </w:p>
    <w:p w14:paraId="21FEC93B" w14:textId="5C8F8FB6" w:rsidR="000D08DF" w:rsidRPr="00F07699" w:rsidRDefault="000D08DF" w:rsidP="000D08DF">
      <w:pPr>
        <w:pStyle w:val="subsection"/>
      </w:pPr>
      <w:r w:rsidRPr="00F07699">
        <w:tab/>
        <w:t>(1)</w:t>
      </w:r>
      <w:r w:rsidRPr="00F07699">
        <w:tab/>
        <w:t>A consent</w:t>
      </w:r>
      <w:del w:id="1784" w:author="Author">
        <w:r w:rsidR="002648C4" w:rsidRPr="00641354">
          <w:delText xml:space="preserve"> </w:delText>
        </w:r>
        <w:r w:rsidR="002648C4">
          <w:delText xml:space="preserve">to collect </w:delText>
        </w:r>
        <w:r w:rsidR="009350EF" w:rsidRPr="00E1300D">
          <w:rPr>
            <w:color w:val="000000" w:themeColor="text1"/>
          </w:rPr>
          <w:delText xml:space="preserve">and use </w:delText>
        </w:r>
        <w:r w:rsidR="002648C4">
          <w:delText>particular CDR data</w:delText>
        </w:r>
      </w:del>
      <w:r w:rsidRPr="00F07699">
        <w:t xml:space="preserve"> expires at the earliest of the following:</w:t>
      </w:r>
    </w:p>
    <w:p w14:paraId="467AAEC8" w14:textId="77777777" w:rsidR="000D08DF" w:rsidRPr="00F07699" w:rsidRDefault="000D08DF" w:rsidP="000D08DF">
      <w:pPr>
        <w:pStyle w:val="paragraph"/>
      </w:pPr>
      <w:r w:rsidRPr="00F07699">
        <w:tab/>
        <w:t>(a)</w:t>
      </w:r>
      <w:r w:rsidRPr="00F07699">
        <w:tab/>
        <w:t>if the consent was withdrawn in accordance with paragraph 4.13(1)(b)―the earlier of the following:</w:t>
      </w:r>
    </w:p>
    <w:p w14:paraId="6B8FFA08" w14:textId="77777777" w:rsidR="000D08DF" w:rsidRPr="00F07699" w:rsidRDefault="000D08DF" w:rsidP="000D08DF">
      <w:pPr>
        <w:pStyle w:val="paragraphsub"/>
      </w:pPr>
      <w:r w:rsidRPr="00F07699">
        <w:tab/>
        <w:t>(i)</w:t>
      </w:r>
      <w:r w:rsidRPr="00F07699">
        <w:tab/>
        <w:t>when the accredited person gave effect to the withdrawal;</w:t>
      </w:r>
    </w:p>
    <w:p w14:paraId="0D77FAC6" w14:textId="77777777" w:rsidR="000D08DF" w:rsidRPr="00F07699" w:rsidRDefault="000D08DF" w:rsidP="000D08DF">
      <w:pPr>
        <w:pStyle w:val="paragraphsub"/>
      </w:pPr>
      <w:r w:rsidRPr="00F07699">
        <w:tab/>
        <w:t>(ii)</w:t>
      </w:r>
      <w:r w:rsidRPr="00F07699">
        <w:tab/>
        <w:t>2 business days after the accredited person received the communication;</w:t>
      </w:r>
    </w:p>
    <w:p w14:paraId="4EDC26C4" w14:textId="77777777" w:rsidR="000D08DF" w:rsidRPr="00F07699" w:rsidRDefault="000D08DF" w:rsidP="000D08DF">
      <w:pPr>
        <w:pStyle w:val="paragraph"/>
      </w:pPr>
      <w:r w:rsidRPr="00F07699">
        <w:tab/>
        <w:t>(b)</w:t>
      </w:r>
      <w:r w:rsidRPr="00F07699">
        <w:tab/>
        <w:t>if the consent was withdrawn in accordance with paragraph 4.13(1)(a)―when the consent was withdrawn;</w:t>
      </w:r>
    </w:p>
    <w:p w14:paraId="0A8911B0" w14:textId="77777777" w:rsidR="002648C4" w:rsidRPr="00083B86" w:rsidRDefault="002648C4" w:rsidP="002648C4">
      <w:pPr>
        <w:pStyle w:val="paragraph"/>
        <w:rPr>
          <w:del w:id="1785" w:author="Author"/>
        </w:rPr>
      </w:pPr>
      <w:del w:id="1786" w:author="Author">
        <w:r w:rsidRPr="00083B86">
          <w:tab/>
        </w:r>
        <w:r w:rsidR="000F5F6B">
          <w:delText>(c)</w:delText>
        </w:r>
        <w:r w:rsidRPr="00083B86">
          <w:tab/>
          <w:delText xml:space="preserve">if the accredited person was notified, under </w:delText>
        </w:r>
        <w:r w:rsidR="003041BA">
          <w:delText>paragraph </w:delText>
        </w:r>
        <w:r w:rsidR="0018423B">
          <w:delText>4.25(2)(b)</w:delText>
        </w:r>
        <w:r w:rsidRPr="00083B86">
          <w:delText>, of the withdrawal of the authorisation to disclose that CDR data―when the accredited person received that notification;</w:delText>
        </w:r>
      </w:del>
    </w:p>
    <w:p w14:paraId="6EC806D1" w14:textId="477834E0" w:rsidR="000D08DF" w:rsidRPr="00533E3F" w:rsidRDefault="000D08DF" w:rsidP="000D08DF">
      <w:pPr>
        <w:pStyle w:val="paragraph"/>
        <w:rPr>
          <w:ins w:id="1787" w:author="Author"/>
        </w:rPr>
      </w:pPr>
      <w:r w:rsidRPr="00533E3F">
        <w:tab/>
        <w:t>(d)</w:t>
      </w:r>
      <w:r w:rsidRPr="00533E3F">
        <w:tab/>
        <w:t>the end of the period of 12 months after</w:t>
      </w:r>
      <w:del w:id="1788" w:author="Author">
        <w:r w:rsidR="002648C4">
          <w:rPr>
            <w:color w:val="000000"/>
          </w:rPr>
          <w:delText xml:space="preserve"> </w:delText>
        </w:r>
      </w:del>
      <w:ins w:id="1789" w:author="Author">
        <w:r w:rsidRPr="00533E3F">
          <w:t>:</w:t>
        </w:r>
      </w:ins>
    </w:p>
    <w:p w14:paraId="0ABA630F" w14:textId="77777777" w:rsidR="000D08DF" w:rsidRPr="00533E3F" w:rsidRDefault="000D08DF" w:rsidP="000D08DF">
      <w:pPr>
        <w:pStyle w:val="paragraphsub"/>
      </w:pPr>
      <w:ins w:id="1790" w:author="Author">
        <w:r w:rsidRPr="00533E3F">
          <w:tab/>
          <w:t>(i)</w:t>
        </w:r>
        <w:r w:rsidRPr="00533E3F">
          <w:tab/>
        </w:r>
      </w:ins>
      <w:r w:rsidRPr="00533E3F">
        <w:t>the consent was given;</w:t>
      </w:r>
      <w:ins w:id="1791" w:author="Author">
        <w:r w:rsidRPr="00533E3F">
          <w:t xml:space="preserve"> or</w:t>
        </w:r>
      </w:ins>
    </w:p>
    <w:p w14:paraId="2B76F5EA" w14:textId="77777777" w:rsidR="000D08DF" w:rsidRPr="00533E3F" w:rsidRDefault="000D08DF" w:rsidP="000D08DF">
      <w:pPr>
        <w:pStyle w:val="paragraphsub"/>
        <w:rPr>
          <w:ins w:id="1792" w:author="Author"/>
        </w:rPr>
      </w:pPr>
      <w:ins w:id="1793" w:author="Author">
        <w:r w:rsidRPr="00533E3F">
          <w:tab/>
          <w:t>(ii)</w:t>
        </w:r>
        <w:r w:rsidRPr="00533E3F">
          <w:tab/>
          <w:t>if the period of the consent has been amended in accordance with this Subdivision―the consent was last amended;</w:t>
        </w:r>
      </w:ins>
    </w:p>
    <w:p w14:paraId="0DC4E615" w14:textId="77777777" w:rsidR="000D08DF" w:rsidRPr="00F07699" w:rsidRDefault="000D08DF" w:rsidP="000D08DF">
      <w:pPr>
        <w:pStyle w:val="paragraph"/>
      </w:pPr>
      <w:r w:rsidRPr="00F07699">
        <w:tab/>
        <w:t>(e)</w:t>
      </w:r>
      <w:r w:rsidRPr="00F07699">
        <w:tab/>
        <w:t>at the end of the period the CDR consumer consented to in accordance with rule 4.11;</w:t>
      </w:r>
    </w:p>
    <w:p w14:paraId="55BB5F76" w14:textId="77777777" w:rsidR="000D08DF" w:rsidRPr="00F07699" w:rsidRDefault="000D08DF" w:rsidP="000D08DF">
      <w:pPr>
        <w:pStyle w:val="paragraph"/>
      </w:pPr>
      <w:r w:rsidRPr="00F07699">
        <w:tab/>
        <w:t>(f)</w:t>
      </w:r>
      <w:r w:rsidRPr="00F07699">
        <w:tab/>
        <w:t>if the consent expires as a result of the operation of another provision of these rules that references this paragraph.</w:t>
      </w:r>
    </w:p>
    <w:p w14:paraId="104A15AD" w14:textId="77777777" w:rsidR="000D08DF" w:rsidRPr="00F07699" w:rsidRDefault="000D08DF" w:rsidP="000D08DF">
      <w:pPr>
        <w:pStyle w:val="notetext"/>
      </w:pPr>
      <w:r w:rsidRPr="00F07699">
        <w:t>Note:</w:t>
      </w:r>
      <w:r w:rsidRPr="00F07699">
        <w:tab/>
        <w:t>Clause 7.2 of Schedule 3 is an example of a provision referencing paragraph (f). This relates to when an accredited data recipient of CDR data becomes instead a data holder of that CDR data.</w:t>
      </w:r>
    </w:p>
    <w:p w14:paraId="052E3F3B" w14:textId="77777777" w:rsidR="000D08DF" w:rsidRPr="00533E3F" w:rsidRDefault="000D08DF" w:rsidP="000D08DF">
      <w:pPr>
        <w:pStyle w:val="subsection"/>
        <w:tabs>
          <w:tab w:val="left" w:pos="4536"/>
        </w:tabs>
        <w:rPr>
          <w:ins w:id="1794" w:author="Author"/>
        </w:rPr>
      </w:pPr>
      <w:ins w:id="1795" w:author="Author">
        <w:r w:rsidRPr="00533E3F">
          <w:tab/>
          <w:t xml:space="preserve">(1A) </w:t>
        </w:r>
        <w:r w:rsidRPr="00533E3F">
          <w:tab/>
          <w:t>If:</w:t>
        </w:r>
      </w:ins>
    </w:p>
    <w:p w14:paraId="5A3C6272" w14:textId="77777777" w:rsidR="000D08DF" w:rsidRPr="00533E3F" w:rsidRDefault="000D08DF" w:rsidP="000D08DF">
      <w:pPr>
        <w:pStyle w:val="paragraph"/>
        <w:rPr>
          <w:ins w:id="1796" w:author="Author"/>
        </w:rPr>
      </w:pPr>
      <w:ins w:id="1797" w:author="Author">
        <w:r w:rsidRPr="00533E3F">
          <w:tab/>
          <w:t>(a)</w:t>
        </w:r>
        <w:r w:rsidRPr="00533E3F">
          <w:tab/>
          <w:t>an accredited person is notified, under paragraph 4.25(2)(b), of the withdrawal of an authorisation to disclose CDR data; and</w:t>
        </w:r>
      </w:ins>
    </w:p>
    <w:p w14:paraId="5999891A" w14:textId="77777777" w:rsidR="000D08DF" w:rsidRPr="00533E3F" w:rsidRDefault="000D08DF" w:rsidP="000D08DF">
      <w:pPr>
        <w:pStyle w:val="paragraph"/>
        <w:rPr>
          <w:ins w:id="1798" w:author="Author"/>
        </w:rPr>
      </w:pPr>
      <w:ins w:id="1799" w:author="Author">
        <w:r w:rsidRPr="00533E3F">
          <w:tab/>
          <w:t>(b)</w:t>
        </w:r>
        <w:r w:rsidRPr="00533E3F">
          <w:tab/>
          <w:t>the collection consent has not expired in accordance with subrule (1);</w:t>
        </w:r>
      </w:ins>
    </w:p>
    <w:p w14:paraId="722D948B" w14:textId="77777777" w:rsidR="000D08DF" w:rsidRPr="00533E3F" w:rsidRDefault="000D08DF" w:rsidP="000D08DF">
      <w:pPr>
        <w:pStyle w:val="subsection"/>
        <w:spacing w:before="40"/>
        <w:rPr>
          <w:ins w:id="1800" w:author="Author"/>
        </w:rPr>
      </w:pPr>
      <w:ins w:id="1801" w:author="Author">
        <w:r w:rsidRPr="00533E3F">
          <w:tab/>
        </w:r>
        <w:r w:rsidRPr="00533E3F">
          <w:tab/>
          <w:t>the collection consent to collect that CDR data expires when the accredited person receives that notification.</w:t>
        </w:r>
      </w:ins>
    </w:p>
    <w:p w14:paraId="59A87A20" w14:textId="77777777" w:rsidR="000D08DF" w:rsidRPr="00533E3F" w:rsidRDefault="000D08DF" w:rsidP="000D08DF">
      <w:pPr>
        <w:pStyle w:val="notetext"/>
        <w:rPr>
          <w:ins w:id="1802" w:author="Author"/>
        </w:rPr>
      </w:pPr>
      <w:ins w:id="1803" w:author="Author">
        <w:r w:rsidRPr="00533E3F">
          <w:lastRenderedPageBreak/>
          <w:t>Note:</w:t>
        </w:r>
        <w:r w:rsidRPr="00533E3F">
          <w:tab/>
          <w:t>This would not result in the use consent relating to any CDR data that had already been collected expiring. However, see the notification requirement of rule 4.18A.</w:t>
        </w:r>
      </w:ins>
    </w:p>
    <w:p w14:paraId="2F62118A" w14:textId="77777777" w:rsidR="000D08DF" w:rsidRPr="00533E3F" w:rsidRDefault="000D08DF" w:rsidP="000D08DF">
      <w:pPr>
        <w:pStyle w:val="subsection"/>
        <w:tabs>
          <w:tab w:val="left" w:pos="4536"/>
        </w:tabs>
        <w:rPr>
          <w:ins w:id="1804" w:author="Author"/>
        </w:rPr>
      </w:pPr>
      <w:ins w:id="1805" w:author="Author">
        <w:r w:rsidRPr="00533E3F">
          <w:tab/>
          <w:t>(1B)</w:t>
        </w:r>
        <w:r w:rsidRPr="00533E3F">
          <w:tab/>
          <w:t>If:</w:t>
        </w:r>
      </w:ins>
    </w:p>
    <w:p w14:paraId="6047B4E5" w14:textId="77777777" w:rsidR="000D08DF" w:rsidRPr="00533E3F" w:rsidRDefault="000D08DF" w:rsidP="000D08DF">
      <w:pPr>
        <w:pStyle w:val="paragraph"/>
        <w:rPr>
          <w:ins w:id="1806" w:author="Author"/>
        </w:rPr>
      </w:pPr>
      <w:ins w:id="1807" w:author="Author">
        <w:r w:rsidRPr="00533E3F">
          <w:tab/>
          <w:t>(a)</w:t>
        </w:r>
        <w:r w:rsidRPr="00533E3F">
          <w:tab/>
          <w:t>an accredited person has a collection consent to collect particular CDR data from a particular accredited data recipient; and</w:t>
        </w:r>
      </w:ins>
    </w:p>
    <w:p w14:paraId="39F3A642" w14:textId="77777777" w:rsidR="000D08DF" w:rsidRPr="00533E3F" w:rsidRDefault="000D08DF" w:rsidP="000D08DF">
      <w:pPr>
        <w:pStyle w:val="paragraph"/>
        <w:rPr>
          <w:ins w:id="1808" w:author="Author"/>
        </w:rPr>
      </w:pPr>
      <w:ins w:id="1809" w:author="Author">
        <w:r w:rsidRPr="00533E3F">
          <w:tab/>
          <w:t>(b)</w:t>
        </w:r>
        <w:r w:rsidRPr="00533E3F">
          <w:tab/>
          <w:t>the accredited data recipient has an AP disclosure consent to disclose that CDR data to that accredited person;</w:t>
        </w:r>
      </w:ins>
    </w:p>
    <w:p w14:paraId="533E0F7C" w14:textId="77777777" w:rsidR="000D08DF" w:rsidRPr="009B1CF7" w:rsidRDefault="000D08DF" w:rsidP="000D08DF">
      <w:pPr>
        <w:pStyle w:val="subsection"/>
        <w:spacing w:before="40"/>
        <w:rPr>
          <w:ins w:id="1810" w:author="Author"/>
        </w:rPr>
      </w:pPr>
      <w:ins w:id="1811" w:author="Author">
        <w:r w:rsidRPr="009B1CF7">
          <w:tab/>
        </w:r>
        <w:r w:rsidRPr="009B1CF7">
          <w:tab/>
          <w:t>then if one of those consents expires, the other expires when the accredited person or accredited data recipient is notified of the first</w:t>
        </w:r>
        <w:r>
          <w:noBreakHyphen/>
        </w:r>
        <w:r w:rsidRPr="009B1CF7">
          <w:t>mentioned expiry.</w:t>
        </w:r>
      </w:ins>
    </w:p>
    <w:p w14:paraId="0EE4FC44" w14:textId="77777777" w:rsidR="000D08DF" w:rsidRPr="009B1CF7" w:rsidRDefault="000D08DF" w:rsidP="000D08DF">
      <w:pPr>
        <w:pStyle w:val="subsection"/>
        <w:tabs>
          <w:tab w:val="left" w:pos="4536"/>
        </w:tabs>
        <w:rPr>
          <w:ins w:id="1812" w:author="Author"/>
        </w:rPr>
      </w:pPr>
      <w:ins w:id="1813" w:author="Author">
        <w:r w:rsidRPr="00533E3F">
          <w:tab/>
          <w:t>(1C)</w:t>
        </w:r>
        <w:r w:rsidRPr="00533E3F">
          <w:tab/>
          <w:t>If an accredited person becomes a data holder, rather than an accredited data recipient, of particular CDR data as a result of subsection 56AJ(4) of the Act</w:t>
        </w:r>
        <w:r w:rsidRPr="009B1CF7">
          <w:t>, all of that accredited person’s consents given under these rules that relate to that CDR data expire.</w:t>
        </w:r>
      </w:ins>
    </w:p>
    <w:p w14:paraId="01AE659E" w14:textId="0587AEF1" w:rsidR="000D08DF" w:rsidRDefault="000D08DF" w:rsidP="000D08DF">
      <w:pPr>
        <w:pStyle w:val="subsection"/>
        <w:tabs>
          <w:tab w:val="left" w:pos="4536"/>
        </w:tabs>
      </w:pPr>
      <w:r w:rsidRPr="00F07699">
        <w:tab/>
        <w:t>(2)</w:t>
      </w:r>
      <w:r w:rsidRPr="00F07699">
        <w:tab/>
        <w:t xml:space="preserve">If an accredited person’s accreditation is revoked or surrendered in accordance with rule 5.17, all </w:t>
      </w:r>
      <w:del w:id="1814" w:author="Author">
        <w:r w:rsidR="002648C4">
          <w:delText>consents for</w:delText>
        </w:r>
      </w:del>
      <w:ins w:id="1815" w:author="Author">
        <w:r w:rsidRPr="00533E3F">
          <w:t>of</w:t>
        </w:r>
      </w:ins>
      <w:r w:rsidRPr="00533E3F">
        <w:t xml:space="preserve"> the accredited </w:t>
      </w:r>
      <w:del w:id="1816" w:author="Author">
        <w:r w:rsidR="002648C4">
          <w:delText>person to collect</w:delText>
        </w:r>
        <w:r w:rsidR="009350EF">
          <w:delText xml:space="preserve"> </w:delText>
        </w:r>
        <w:r w:rsidR="009350EF" w:rsidRPr="00E1300D">
          <w:rPr>
            <w:color w:val="000000" w:themeColor="text1"/>
          </w:rPr>
          <w:delText>and use</w:delText>
        </w:r>
        <w:r w:rsidR="002648C4">
          <w:delText xml:space="preserve"> CDR data</w:delText>
        </w:r>
      </w:del>
      <w:ins w:id="1817" w:author="Author">
        <w:r w:rsidRPr="00533E3F">
          <w:t xml:space="preserve">person’s </w:t>
        </w:r>
        <w:r w:rsidRPr="00D56478">
          <w:t>consents</w:t>
        </w:r>
      </w:ins>
      <w:r w:rsidRPr="00D56478">
        <w:t xml:space="preserve"> </w:t>
      </w:r>
      <w:r w:rsidRPr="00F07699">
        <w:t>expire when the revocation or surrender takes effect.</w:t>
      </w:r>
    </w:p>
    <w:p w14:paraId="1A7D189F" w14:textId="77777777" w:rsidR="000D08DF" w:rsidRPr="00F07699" w:rsidRDefault="000D08DF" w:rsidP="000D08DF">
      <w:pPr>
        <w:pStyle w:val="ActHead4"/>
      </w:pPr>
      <w:bookmarkStart w:id="1818" w:name="_Toc50633084"/>
      <w:bookmarkStart w:id="1819" w:name="_Toc57219040"/>
      <w:bookmarkStart w:id="1820" w:name="_Toc59549151"/>
      <w:bookmarkStart w:id="1821" w:name="_Toc61608670"/>
      <w:bookmarkStart w:id="1822" w:name="_Toc53487147"/>
      <w:r w:rsidRPr="00F07699">
        <w:t>Subdivision 4.3.3—Information relating to de</w:t>
      </w:r>
      <w:r w:rsidRPr="00F07699">
        <w:noBreakHyphen/>
        <w:t>identification of CDR data</w:t>
      </w:r>
      <w:bookmarkEnd w:id="1818"/>
      <w:bookmarkEnd w:id="1819"/>
      <w:bookmarkEnd w:id="1820"/>
      <w:bookmarkEnd w:id="1821"/>
      <w:bookmarkEnd w:id="1822"/>
    </w:p>
    <w:p w14:paraId="4C264469" w14:textId="77777777" w:rsidR="000D08DF" w:rsidRPr="00F07699" w:rsidRDefault="000D08DF" w:rsidP="000D08DF">
      <w:pPr>
        <w:pStyle w:val="ActHead5"/>
      </w:pPr>
      <w:bookmarkStart w:id="1823" w:name="_Toc50633085"/>
      <w:bookmarkStart w:id="1824" w:name="_Toc57219041"/>
      <w:bookmarkStart w:id="1825" w:name="_Toc59549152"/>
      <w:bookmarkStart w:id="1826" w:name="_Toc61608671"/>
      <w:bookmarkStart w:id="1827" w:name="_Toc53487148"/>
      <w:r w:rsidRPr="00F07699">
        <w:t>4.15  Additional information relating to de</w:t>
      </w:r>
      <w:r w:rsidRPr="00F07699">
        <w:noBreakHyphen/>
        <w:t>identification of CDR data</w:t>
      </w:r>
      <w:bookmarkEnd w:id="1823"/>
      <w:bookmarkEnd w:id="1824"/>
      <w:bookmarkEnd w:id="1825"/>
      <w:bookmarkEnd w:id="1826"/>
      <w:bookmarkEnd w:id="1827"/>
    </w:p>
    <w:p w14:paraId="731B46E9" w14:textId="77777777" w:rsidR="000D08DF" w:rsidRPr="00F07699" w:rsidRDefault="000D08DF" w:rsidP="000D08DF">
      <w:pPr>
        <w:pStyle w:val="subsection"/>
      </w:pPr>
      <w:r w:rsidRPr="00F07699">
        <w:tab/>
      </w:r>
      <w:r w:rsidRPr="00F07699">
        <w:tab/>
        <w:t>For paragraph 4.11(3)(e), the additional information relating to de</w:t>
      </w:r>
      <w:r w:rsidRPr="00F07699">
        <w:noBreakHyphen/>
        <w:t>identification is the following:</w:t>
      </w:r>
    </w:p>
    <w:p w14:paraId="787C3F85" w14:textId="77777777" w:rsidR="000D08DF" w:rsidRPr="00F07699" w:rsidRDefault="000D08DF" w:rsidP="000D08DF">
      <w:pPr>
        <w:pStyle w:val="paragraph"/>
      </w:pPr>
      <w:r w:rsidRPr="00F07699">
        <w:tab/>
        <w:t>(a)</w:t>
      </w:r>
      <w:r w:rsidRPr="00F07699">
        <w:tab/>
        <w:t>what the CDR data de</w:t>
      </w:r>
      <w:r w:rsidRPr="00F07699">
        <w:noBreakHyphen/>
        <w:t>identification process is;</w:t>
      </w:r>
    </w:p>
    <w:p w14:paraId="2FF004FF" w14:textId="2686900A" w:rsidR="00B37E47" w:rsidRDefault="000D08DF" w:rsidP="00B37E47">
      <w:pPr>
        <w:pStyle w:val="paragraph"/>
        <w:rPr>
          <w:ins w:id="1828" w:author="Author"/>
        </w:rPr>
      </w:pPr>
      <w:r w:rsidRPr="00A6091B">
        <w:tab/>
        <w:t>(b)</w:t>
      </w:r>
      <w:r w:rsidRPr="00A6091B">
        <w:tab/>
      </w:r>
      <w:del w:id="1829" w:author="Author">
        <w:r w:rsidR="00997081" w:rsidRPr="0029723C">
          <w:delText>that</w:delText>
        </w:r>
      </w:del>
      <w:ins w:id="1830" w:author="Author">
        <w:r w:rsidRPr="00A6091B">
          <w:t>if</w:t>
        </w:r>
      </w:ins>
      <w:r w:rsidRPr="00A6091B">
        <w:t xml:space="preserve"> it would disclose (by sale or otherwise) the de</w:t>
      </w:r>
      <w:r w:rsidRPr="00A6091B">
        <w:noBreakHyphen/>
        <w:t>identified data to one or more other persons;</w:t>
      </w:r>
      <w:del w:id="1831" w:author="Author">
        <w:r w:rsidR="00997081">
          <w:tab/>
        </w:r>
        <w:r w:rsidR="000F5F6B">
          <w:delText>(c</w:delText>
        </w:r>
      </w:del>
      <w:ins w:id="1832" w:author="Author">
        <w:r w:rsidRPr="00A6091B">
          <w:tab/>
        </w:r>
      </w:ins>
    </w:p>
    <w:p w14:paraId="2B009528" w14:textId="63B80AE3" w:rsidR="000D08DF" w:rsidRPr="00A6091B" w:rsidRDefault="00B37E47" w:rsidP="000D08DF">
      <w:pPr>
        <w:pStyle w:val="paragraphsub"/>
        <w:rPr>
          <w:ins w:id="1833" w:author="Author"/>
        </w:rPr>
      </w:pPr>
      <w:ins w:id="1834" w:author="Author">
        <w:r>
          <w:tab/>
        </w:r>
        <w:r w:rsidR="000D08DF" w:rsidRPr="00A6091B">
          <w:t>(i)</w:t>
        </w:r>
        <w:r w:rsidR="000D08DF" w:rsidRPr="00A6091B">
          <w:tab/>
          <w:t>that fact; and</w:t>
        </w:r>
      </w:ins>
    </w:p>
    <w:p w14:paraId="5066E510" w14:textId="77777777" w:rsidR="000D08DF" w:rsidRPr="00A6091B" w:rsidRDefault="000D08DF" w:rsidP="000D08DF">
      <w:pPr>
        <w:pStyle w:val="paragraphsub"/>
      </w:pPr>
      <w:ins w:id="1835" w:author="Author">
        <w:r w:rsidRPr="00A6091B">
          <w:tab/>
          <w:t>(ii</w:t>
        </w:r>
      </w:ins>
      <w:r w:rsidRPr="00A6091B">
        <w:t>)</w:t>
      </w:r>
      <w:r w:rsidRPr="00A6091B">
        <w:tab/>
        <w:t>the classes of persons to which it would disclose that data;</w:t>
      </w:r>
    </w:p>
    <w:p w14:paraId="166E863C" w14:textId="7B852F8B" w:rsidR="000D08DF" w:rsidRPr="00A6091B" w:rsidRDefault="000D08DF" w:rsidP="000D08DF">
      <w:pPr>
        <w:pStyle w:val="paragraphsub"/>
      </w:pPr>
      <w:r w:rsidRPr="00A6091B">
        <w:tab/>
        <w:t>(</w:t>
      </w:r>
      <w:del w:id="1836" w:author="Author">
        <w:r w:rsidR="000F5F6B">
          <w:delText>d</w:delText>
        </w:r>
      </w:del>
      <w:ins w:id="1837" w:author="Author">
        <w:r w:rsidRPr="00A6091B">
          <w:t>iii</w:t>
        </w:r>
      </w:ins>
      <w:r w:rsidRPr="00A6091B">
        <w:t>)</w:t>
      </w:r>
      <w:r w:rsidRPr="00A6091B">
        <w:tab/>
        <w:t>why it would so disclose that data;</w:t>
      </w:r>
    </w:p>
    <w:p w14:paraId="29206318" w14:textId="77777777" w:rsidR="000D08DF" w:rsidRPr="00A6091B" w:rsidRDefault="000D08DF" w:rsidP="000D08DF">
      <w:pPr>
        <w:pStyle w:val="paragraph"/>
        <w:rPr>
          <w:ins w:id="1838" w:author="Author"/>
          <w:sz w:val="20"/>
        </w:rPr>
      </w:pPr>
      <w:ins w:id="1839" w:author="Author">
        <w:r w:rsidRPr="00A6091B">
          <w:tab/>
          <w:t>(c)</w:t>
        </w:r>
        <w:r w:rsidRPr="00A6091B">
          <w:tab/>
          <w:t>if the accredited person would use the de</w:t>
        </w:r>
        <w:r w:rsidRPr="00A6091B">
          <w:noBreakHyphen/>
          <w:t>identified data for general research―that fact, together with a link to a description in the accredited person’s CDR policy of:</w:t>
        </w:r>
      </w:ins>
    </w:p>
    <w:p w14:paraId="5A866B81" w14:textId="77777777" w:rsidR="000D08DF" w:rsidRPr="00A6091B" w:rsidRDefault="000D08DF" w:rsidP="000D08DF">
      <w:pPr>
        <w:pStyle w:val="paragraphsub"/>
        <w:rPr>
          <w:ins w:id="1840" w:author="Author"/>
        </w:rPr>
      </w:pPr>
      <w:ins w:id="1841" w:author="Author">
        <w:r w:rsidRPr="00A6091B">
          <w:tab/>
          <w:t>(i)</w:t>
        </w:r>
        <w:r w:rsidRPr="00A6091B">
          <w:tab/>
          <w:t>the research to be conducted; and</w:t>
        </w:r>
      </w:ins>
    </w:p>
    <w:p w14:paraId="71D72142" w14:textId="77777777" w:rsidR="000D08DF" w:rsidRPr="00A6091B" w:rsidRDefault="000D08DF" w:rsidP="000D08DF">
      <w:pPr>
        <w:pStyle w:val="paragraphsub"/>
        <w:rPr>
          <w:ins w:id="1842" w:author="Author"/>
        </w:rPr>
      </w:pPr>
      <w:ins w:id="1843" w:author="Author">
        <w:r w:rsidRPr="00A6091B">
          <w:tab/>
          <w:t>(ii)</w:t>
        </w:r>
        <w:r w:rsidRPr="00A6091B">
          <w:tab/>
          <w:t>any additional benefit to be provided to the CDR consumer for consenting to the use;</w:t>
        </w:r>
      </w:ins>
    </w:p>
    <w:p w14:paraId="6523C24E" w14:textId="77777777" w:rsidR="000D08DF" w:rsidRPr="00A6091B" w:rsidRDefault="000D08DF" w:rsidP="000D08DF">
      <w:pPr>
        <w:pStyle w:val="paragraph"/>
      </w:pPr>
      <w:r w:rsidRPr="00A6091B">
        <w:tab/>
        <w:t>(e)</w:t>
      </w:r>
      <w:r w:rsidRPr="00A6091B">
        <w:tab/>
        <w:t>that the CDR consumer would not be able to elect, in accordance with rule 4.16, to have the de</w:t>
      </w:r>
      <w:r w:rsidRPr="00A6091B">
        <w:noBreakHyphen/>
        <w:t>identified data deleted once it becomes redundant data.</w:t>
      </w:r>
    </w:p>
    <w:p w14:paraId="27E228BE" w14:textId="77777777" w:rsidR="000D08DF" w:rsidRPr="00F07699" w:rsidRDefault="000D08DF" w:rsidP="000D08DF">
      <w:pPr>
        <w:pStyle w:val="ActHead4"/>
      </w:pPr>
      <w:bookmarkStart w:id="1844" w:name="_Toc50633086"/>
      <w:bookmarkStart w:id="1845" w:name="_Toc57219042"/>
      <w:bookmarkStart w:id="1846" w:name="_Toc59549153"/>
      <w:bookmarkStart w:id="1847" w:name="_Toc61608672"/>
      <w:bookmarkStart w:id="1848" w:name="_Toc53487149"/>
      <w:r w:rsidRPr="00F07699">
        <w:lastRenderedPageBreak/>
        <w:t>Subdivision 4.3.4—Election to delete redundant data</w:t>
      </w:r>
      <w:bookmarkEnd w:id="1844"/>
      <w:bookmarkEnd w:id="1845"/>
      <w:bookmarkEnd w:id="1846"/>
      <w:bookmarkEnd w:id="1847"/>
      <w:bookmarkEnd w:id="1848"/>
    </w:p>
    <w:p w14:paraId="2A41C4E9" w14:textId="77777777" w:rsidR="000D08DF" w:rsidRPr="00F07699" w:rsidRDefault="000D08DF" w:rsidP="000D08DF">
      <w:pPr>
        <w:pStyle w:val="ActHead5"/>
      </w:pPr>
      <w:bookmarkStart w:id="1849" w:name="_Toc50114053"/>
      <w:bookmarkStart w:id="1850" w:name="_Toc50633087"/>
      <w:bookmarkStart w:id="1851" w:name="_Toc57219043"/>
      <w:bookmarkStart w:id="1852" w:name="_Toc59549154"/>
      <w:bookmarkStart w:id="1853" w:name="_Toc61608673"/>
      <w:bookmarkStart w:id="1854" w:name="_Toc53487150"/>
      <w:r w:rsidRPr="00F07699">
        <w:t>4.16  Election to delete redundant data</w:t>
      </w:r>
      <w:bookmarkEnd w:id="1849"/>
      <w:bookmarkEnd w:id="1850"/>
      <w:bookmarkEnd w:id="1851"/>
      <w:bookmarkEnd w:id="1852"/>
      <w:bookmarkEnd w:id="1853"/>
      <w:bookmarkEnd w:id="1854"/>
    </w:p>
    <w:p w14:paraId="382BE7DA" w14:textId="3F7DDAD0" w:rsidR="000D08DF" w:rsidRPr="00533E3F" w:rsidRDefault="000D08DF" w:rsidP="000D08DF">
      <w:pPr>
        <w:pStyle w:val="subsection"/>
      </w:pPr>
      <w:r w:rsidRPr="00F07699">
        <w:tab/>
        <w:t>(1)</w:t>
      </w:r>
      <w:r w:rsidRPr="00F07699">
        <w:tab/>
        <w:t xml:space="preserve">The CDR consumer who gave a consent </w:t>
      </w:r>
      <w:ins w:id="1855" w:author="Author">
        <w:r w:rsidRPr="00533E3F">
          <w:t xml:space="preserve">relating </w:t>
        </w:r>
      </w:ins>
      <w:r w:rsidRPr="00533E3F">
        <w:t>to</w:t>
      </w:r>
      <w:del w:id="1856" w:author="Author">
        <w:r w:rsidR="00B870F5" w:rsidRPr="006D5CA7">
          <w:rPr>
            <w:color w:val="000000" w:themeColor="text1"/>
          </w:rPr>
          <w:delText xml:space="preserve"> collect and use</w:delText>
        </w:r>
      </w:del>
      <w:r w:rsidRPr="00533E3F">
        <w:t xml:space="preserve"> particular CDR data may elect that the collected data, and any data derived from it, be deleted when it becomes redundant data:</w:t>
      </w:r>
    </w:p>
    <w:p w14:paraId="076A5B6F" w14:textId="5A402604" w:rsidR="000D08DF" w:rsidRPr="00533E3F" w:rsidRDefault="000D08DF" w:rsidP="000D08DF">
      <w:pPr>
        <w:pStyle w:val="paragraph"/>
      </w:pPr>
      <w:r w:rsidRPr="00533E3F">
        <w:tab/>
        <w:t>(a)</w:t>
      </w:r>
      <w:r w:rsidRPr="00533E3F">
        <w:tab/>
        <w:t xml:space="preserve">when giving </w:t>
      </w:r>
      <w:ins w:id="1857" w:author="Author">
        <w:r w:rsidRPr="00533E3F">
          <w:t xml:space="preserve">the </w:t>
        </w:r>
      </w:ins>
      <w:r w:rsidRPr="00533E3F">
        <w:t>consent</w:t>
      </w:r>
      <w:del w:id="1858" w:author="Author">
        <w:r w:rsidR="00C67491" w:rsidRPr="00724397">
          <w:delText xml:space="preserve"> to the collection and use of the data</w:delText>
        </w:r>
      </w:del>
      <w:r w:rsidRPr="00533E3F">
        <w:t>; or</w:t>
      </w:r>
    </w:p>
    <w:p w14:paraId="16425E82" w14:textId="77777777" w:rsidR="000D08DF" w:rsidRPr="00533E3F" w:rsidRDefault="000D08DF" w:rsidP="000D08DF">
      <w:pPr>
        <w:pStyle w:val="paragraph"/>
      </w:pPr>
      <w:r w:rsidRPr="00533E3F">
        <w:tab/>
        <w:t>(b)</w:t>
      </w:r>
      <w:r w:rsidRPr="00533E3F">
        <w:tab/>
        <w:t>at any other time before the consent expires.</w:t>
      </w:r>
    </w:p>
    <w:p w14:paraId="0B306903" w14:textId="77777777" w:rsidR="000D08DF" w:rsidRPr="00533E3F" w:rsidRDefault="000D08DF" w:rsidP="000D08DF">
      <w:pPr>
        <w:pStyle w:val="notetext"/>
      </w:pPr>
      <w:r w:rsidRPr="00533E3F">
        <w:t>Note:</w:t>
      </w:r>
      <w:r w:rsidRPr="00533E3F">
        <w:tab/>
        <w:t>See rule 7.12 for the effect of an election.</w:t>
      </w:r>
    </w:p>
    <w:p w14:paraId="5B394C04" w14:textId="77777777" w:rsidR="000D08DF" w:rsidRPr="00533E3F" w:rsidRDefault="000D08DF" w:rsidP="000D08DF">
      <w:pPr>
        <w:pStyle w:val="subsection"/>
      </w:pPr>
      <w:r w:rsidRPr="00533E3F">
        <w:tab/>
        <w:t>(2)</w:t>
      </w:r>
      <w:r w:rsidRPr="00533E3F">
        <w:tab/>
        <w:t>The CDR consumer may make the election:</w:t>
      </w:r>
    </w:p>
    <w:p w14:paraId="40260A92" w14:textId="77777777" w:rsidR="000D08DF" w:rsidRPr="00533E3F" w:rsidRDefault="000D08DF" w:rsidP="000D08DF">
      <w:pPr>
        <w:pStyle w:val="paragraph"/>
      </w:pPr>
      <w:r w:rsidRPr="00533E3F">
        <w:tab/>
        <w:t>(a)</w:t>
      </w:r>
      <w:r w:rsidRPr="00533E3F">
        <w:tab/>
        <w:t>by communicating it to the accredited person in writing; or</w:t>
      </w:r>
    </w:p>
    <w:p w14:paraId="0E706A12" w14:textId="77777777" w:rsidR="000D08DF" w:rsidRPr="00533E3F" w:rsidRDefault="000D08DF" w:rsidP="000D08DF">
      <w:pPr>
        <w:pStyle w:val="paragraph"/>
      </w:pPr>
      <w:r w:rsidRPr="00533E3F">
        <w:tab/>
        <w:t>(b)</w:t>
      </w:r>
      <w:r w:rsidRPr="00533E3F">
        <w:tab/>
        <w:t>by using the accredited person’s consumer dashboard.</w:t>
      </w:r>
    </w:p>
    <w:p w14:paraId="09A1DEA7" w14:textId="69FF5A17" w:rsidR="000D08DF" w:rsidRPr="00F07699" w:rsidRDefault="000D08DF" w:rsidP="000D08DF">
      <w:pPr>
        <w:pStyle w:val="subsection"/>
      </w:pPr>
      <w:r w:rsidRPr="00533E3F">
        <w:tab/>
        <w:t>(3)</w:t>
      </w:r>
      <w:r w:rsidRPr="00533E3F">
        <w:tab/>
        <w:t xml:space="preserve">This rule does not apply if, when seeking </w:t>
      </w:r>
      <w:ins w:id="1859" w:author="Author">
        <w:r w:rsidRPr="00533E3F">
          <w:t xml:space="preserve">the </w:t>
        </w:r>
      </w:ins>
      <w:r w:rsidRPr="00533E3F">
        <w:t>consent</w:t>
      </w:r>
      <w:del w:id="1860" w:author="Author">
        <w:r w:rsidR="00E94E0C" w:rsidRPr="00724397">
          <w:delText xml:space="preserve"> for collection and use of the CDR data</w:delText>
        </w:r>
      </w:del>
      <w:r w:rsidRPr="00F07699">
        <w:t>, the accredited person informs the CDR consumer that they have a general policy of deleting CDR data when it becomes redundant data.</w:t>
      </w:r>
    </w:p>
    <w:p w14:paraId="21E7634B" w14:textId="77777777" w:rsidR="000D08DF" w:rsidRPr="00F07699" w:rsidRDefault="000D08DF" w:rsidP="000D08DF">
      <w:pPr>
        <w:pStyle w:val="notetext"/>
      </w:pPr>
      <w:r w:rsidRPr="00F07699">
        <w:t>Note:</w:t>
      </w:r>
      <w:r w:rsidRPr="00F07699">
        <w:tab/>
        <w:t>See paragraph 4.17(1)(a).</w:t>
      </w:r>
    </w:p>
    <w:p w14:paraId="44D8F7AE" w14:textId="77777777" w:rsidR="000D08DF" w:rsidRPr="00F07699" w:rsidRDefault="000D08DF" w:rsidP="000D08DF">
      <w:pPr>
        <w:pStyle w:val="subsection"/>
      </w:pPr>
      <w:r w:rsidRPr="00F07699">
        <w:tab/>
        <w:t>(4)</w:t>
      </w:r>
      <w:r w:rsidRPr="00F07699">
        <w:tab/>
        <w:t>This rule does not require the deletion of derived CDR data that was de</w:t>
      </w:r>
      <w:r w:rsidRPr="00F07699">
        <w:noBreakHyphen/>
        <w:t>identified in accordance with the CDR data de</w:t>
      </w:r>
      <w:r w:rsidRPr="00F07699">
        <w:noBreakHyphen/>
        <w:t>identification process before the collected data from which it was derived became redundant.</w:t>
      </w:r>
    </w:p>
    <w:p w14:paraId="52A2BA55" w14:textId="77777777" w:rsidR="000D08DF" w:rsidRPr="00F07699" w:rsidRDefault="000D08DF" w:rsidP="000D08DF">
      <w:pPr>
        <w:pStyle w:val="ActHead5"/>
      </w:pPr>
      <w:bookmarkStart w:id="1861" w:name="_Toc50114054"/>
      <w:bookmarkStart w:id="1862" w:name="_Toc50633088"/>
      <w:bookmarkStart w:id="1863" w:name="_Toc57219044"/>
      <w:bookmarkStart w:id="1864" w:name="_Toc59549155"/>
      <w:bookmarkStart w:id="1865" w:name="_Toc61608674"/>
      <w:bookmarkStart w:id="1866" w:name="_Toc53487151"/>
      <w:r w:rsidRPr="00F07699">
        <w:t>4.17  Information relating to redundant data</w:t>
      </w:r>
      <w:bookmarkEnd w:id="1861"/>
      <w:bookmarkEnd w:id="1862"/>
      <w:bookmarkEnd w:id="1863"/>
      <w:bookmarkEnd w:id="1864"/>
      <w:bookmarkEnd w:id="1865"/>
      <w:bookmarkEnd w:id="1866"/>
    </w:p>
    <w:p w14:paraId="47D32CD7" w14:textId="77777777" w:rsidR="000D08DF" w:rsidRDefault="000D08DF" w:rsidP="000D08DF">
      <w:pPr>
        <w:pStyle w:val="subsection"/>
      </w:pPr>
      <w:r w:rsidRPr="00F07699">
        <w:tab/>
        <w:t>(1)</w:t>
      </w:r>
      <w:r w:rsidRPr="00F07699">
        <w:tab/>
        <w:t>For subparagraph 4.11(3)(h</w:t>
      </w:r>
      <w:ins w:id="1867" w:author="Author">
        <w:r w:rsidRPr="00F07699">
          <w:t>)</w:t>
        </w:r>
        <w:r w:rsidRPr="004E01F4">
          <w:t>(i</w:t>
        </w:r>
      </w:ins>
      <w:r w:rsidRPr="004E01F4">
        <w:t>)</w:t>
      </w:r>
      <w:r w:rsidRPr="00F07699">
        <w:t>, the accredited person must state whether they have a general policy, when collected CDR data becomes redundant data, of:</w:t>
      </w:r>
    </w:p>
    <w:p w14:paraId="0B6C0568" w14:textId="77777777" w:rsidR="000D08DF" w:rsidRPr="00F07699" w:rsidRDefault="000D08DF" w:rsidP="000D08DF">
      <w:pPr>
        <w:pStyle w:val="paragraph"/>
      </w:pPr>
      <w:r w:rsidRPr="00F07699">
        <w:tab/>
        <w:t>(a)</w:t>
      </w:r>
      <w:r w:rsidRPr="00F07699">
        <w:tab/>
        <w:t>deleting the redundant data; or</w:t>
      </w:r>
    </w:p>
    <w:p w14:paraId="4A181D54" w14:textId="77777777" w:rsidR="000D08DF" w:rsidRPr="00F07699" w:rsidRDefault="000D08DF" w:rsidP="000D08DF">
      <w:pPr>
        <w:pStyle w:val="paragraph"/>
      </w:pPr>
      <w:r w:rsidRPr="00F07699">
        <w:tab/>
        <w:t>(b)</w:t>
      </w:r>
      <w:r w:rsidRPr="00F07699">
        <w:tab/>
        <w:t>de</w:t>
      </w:r>
      <w:r w:rsidRPr="00F07699">
        <w:noBreakHyphen/>
        <w:t>identifying the redundant data; or</w:t>
      </w:r>
    </w:p>
    <w:p w14:paraId="1A2A0259" w14:textId="77777777" w:rsidR="000D08DF" w:rsidRPr="00F07699" w:rsidRDefault="000D08DF" w:rsidP="000D08DF">
      <w:pPr>
        <w:pStyle w:val="paragraph"/>
      </w:pPr>
      <w:r w:rsidRPr="00F07699">
        <w:tab/>
        <w:t>(c)</w:t>
      </w:r>
      <w:r w:rsidRPr="00F07699">
        <w:tab/>
        <w:t>deciding, when the CDR data becomes redundant data, whether to delete it or de</w:t>
      </w:r>
      <w:r w:rsidRPr="00F07699">
        <w:noBreakHyphen/>
        <w:t>identify it.</w:t>
      </w:r>
    </w:p>
    <w:p w14:paraId="58A8DA36" w14:textId="77777777" w:rsidR="000D08DF" w:rsidRPr="00F07699" w:rsidRDefault="000D08DF" w:rsidP="000D08DF">
      <w:pPr>
        <w:pStyle w:val="subsection"/>
      </w:pPr>
      <w:r w:rsidRPr="00F07699">
        <w:tab/>
        <w:t>(2)</w:t>
      </w:r>
      <w:r w:rsidRPr="00F07699">
        <w:tab/>
        <w:t>An accredited person that gives the statement referred to in paragraph (1)(b) or (c) must also state:</w:t>
      </w:r>
    </w:p>
    <w:p w14:paraId="60C82733" w14:textId="77777777" w:rsidR="000D08DF" w:rsidRPr="00F07699" w:rsidRDefault="000D08DF" w:rsidP="000D08DF">
      <w:pPr>
        <w:pStyle w:val="paragraph"/>
      </w:pPr>
      <w:r w:rsidRPr="00F07699">
        <w:tab/>
        <w:t>(a)</w:t>
      </w:r>
      <w:r w:rsidRPr="00F07699">
        <w:tab/>
        <w:t>that, if it de</w:t>
      </w:r>
      <w:r w:rsidRPr="00F07699">
        <w:noBreakHyphen/>
        <w:t>identifies the redundant data:</w:t>
      </w:r>
    </w:p>
    <w:p w14:paraId="7994CAB5" w14:textId="77777777" w:rsidR="000D08DF" w:rsidRPr="00F07699" w:rsidRDefault="000D08DF" w:rsidP="000D08DF">
      <w:pPr>
        <w:pStyle w:val="paragraphsub"/>
      </w:pPr>
      <w:r w:rsidRPr="00F07699">
        <w:tab/>
        <w:t>(i)</w:t>
      </w:r>
      <w:r w:rsidRPr="00F07699">
        <w:tab/>
        <w:t>it would apply the CDR data de</w:t>
      </w:r>
      <w:r w:rsidRPr="00F07699">
        <w:noBreakHyphen/>
        <w:t>identification process; and</w:t>
      </w:r>
    </w:p>
    <w:p w14:paraId="5C317345" w14:textId="77777777" w:rsidR="000D08DF" w:rsidRPr="00F07699" w:rsidRDefault="000D08DF" w:rsidP="000D08DF">
      <w:pPr>
        <w:pStyle w:val="paragraphsub"/>
      </w:pPr>
      <w:r w:rsidRPr="00F07699">
        <w:tab/>
        <w:t>(ii)</w:t>
      </w:r>
      <w:r w:rsidRPr="00F07699">
        <w:tab/>
        <w:t>it would be able to use or, if applicable, disclose (by sale or otherwise) the de</w:t>
      </w:r>
      <w:r w:rsidRPr="00F07699">
        <w:noBreakHyphen/>
        <w:t>identified redundant data without seeking further consent from the CDR consumer; and</w:t>
      </w:r>
    </w:p>
    <w:p w14:paraId="701FFF19" w14:textId="77777777" w:rsidR="000D08DF" w:rsidRPr="00F07699" w:rsidRDefault="000D08DF" w:rsidP="000D08DF">
      <w:pPr>
        <w:pStyle w:val="paragraph"/>
      </w:pPr>
      <w:r w:rsidRPr="00F07699">
        <w:tab/>
        <w:t>(b)</w:t>
      </w:r>
      <w:r w:rsidRPr="00F07699">
        <w:tab/>
        <w:t>what de</w:t>
      </w:r>
      <w:r w:rsidRPr="00F07699">
        <w:noBreakHyphen/>
        <w:t>identification of CDR data in accordance with the CDR data de</w:t>
      </w:r>
      <w:r w:rsidRPr="00F07699">
        <w:noBreakHyphen/>
        <w:t>identification process means; and</w:t>
      </w:r>
    </w:p>
    <w:p w14:paraId="168A448A" w14:textId="77777777" w:rsidR="000D08DF" w:rsidRPr="00F07699" w:rsidRDefault="000D08DF" w:rsidP="000D08DF">
      <w:pPr>
        <w:pStyle w:val="paragraph"/>
      </w:pPr>
      <w:r w:rsidRPr="00F07699">
        <w:tab/>
        <w:t>(c)</w:t>
      </w:r>
      <w:r w:rsidRPr="00F07699">
        <w:tab/>
        <w:t>if applicable, examples of how it could use the redundant data once de</w:t>
      </w:r>
      <w:r w:rsidRPr="00F07699">
        <w:noBreakHyphen/>
        <w:t>identified.</w:t>
      </w:r>
    </w:p>
    <w:p w14:paraId="51742FAF" w14:textId="77777777" w:rsidR="000D08DF" w:rsidRPr="00F07699" w:rsidRDefault="000D08DF" w:rsidP="000D08DF">
      <w:pPr>
        <w:pStyle w:val="notetext"/>
      </w:pPr>
      <w:r w:rsidRPr="00F07699">
        <w:t xml:space="preserve">Note: </w:t>
      </w:r>
      <w:r w:rsidRPr="00F07699">
        <w:tab/>
        <w:t>For the CDR data de</w:t>
      </w:r>
      <w:r w:rsidRPr="00F07699">
        <w:noBreakHyphen/>
        <w:t>identification process, see rule 1.17.</w:t>
      </w:r>
    </w:p>
    <w:p w14:paraId="71562656" w14:textId="77777777" w:rsidR="000D08DF" w:rsidRPr="00F07699" w:rsidRDefault="000D08DF" w:rsidP="000D08DF">
      <w:pPr>
        <w:pStyle w:val="ActHead4"/>
      </w:pPr>
      <w:bookmarkStart w:id="1868" w:name="_Toc50633089"/>
      <w:bookmarkStart w:id="1869" w:name="_Toc57219045"/>
      <w:bookmarkStart w:id="1870" w:name="_Toc59549156"/>
      <w:bookmarkStart w:id="1871" w:name="_Toc61608675"/>
      <w:bookmarkStart w:id="1872" w:name="_Toc53487152"/>
      <w:r w:rsidRPr="00F07699">
        <w:lastRenderedPageBreak/>
        <w:t>Subdivision 4.3.5—Notification requirements</w:t>
      </w:r>
      <w:bookmarkEnd w:id="1868"/>
      <w:bookmarkEnd w:id="1869"/>
      <w:bookmarkEnd w:id="1870"/>
      <w:bookmarkEnd w:id="1871"/>
      <w:bookmarkEnd w:id="1872"/>
    </w:p>
    <w:p w14:paraId="1109A250" w14:textId="77777777" w:rsidR="000D08DF" w:rsidRPr="00F07699" w:rsidRDefault="000D08DF" w:rsidP="000D08DF">
      <w:pPr>
        <w:pStyle w:val="ActHead5"/>
      </w:pPr>
      <w:bookmarkStart w:id="1873" w:name="_Toc50114056"/>
      <w:bookmarkStart w:id="1874" w:name="_Toc50633090"/>
      <w:bookmarkStart w:id="1875" w:name="_Toc57219046"/>
      <w:bookmarkStart w:id="1876" w:name="_Toc59549157"/>
      <w:bookmarkStart w:id="1877" w:name="_Toc61608676"/>
      <w:bookmarkStart w:id="1878" w:name="_Toc53487153"/>
      <w:r w:rsidRPr="00F07699">
        <w:t>4.18  CDR receipts</w:t>
      </w:r>
      <w:bookmarkEnd w:id="1873"/>
      <w:bookmarkEnd w:id="1874"/>
      <w:bookmarkEnd w:id="1875"/>
      <w:bookmarkEnd w:id="1876"/>
      <w:bookmarkEnd w:id="1877"/>
      <w:bookmarkEnd w:id="1878"/>
    </w:p>
    <w:p w14:paraId="39A48E49" w14:textId="77777777" w:rsidR="000D08DF" w:rsidRPr="00F07699" w:rsidRDefault="000D08DF" w:rsidP="000D08DF">
      <w:pPr>
        <w:pStyle w:val="subsection"/>
      </w:pPr>
      <w:r w:rsidRPr="00F07699">
        <w:tab/>
        <w:t>(1)</w:t>
      </w:r>
      <w:r w:rsidRPr="00F07699">
        <w:tab/>
        <w:t>The accredited person must give the CDR consumer a notice that complies with this rule (a</w:t>
      </w:r>
      <w:r w:rsidRPr="00F07699">
        <w:rPr>
          <w:b/>
          <w:i/>
        </w:rPr>
        <w:t xml:space="preserve"> CDR receipt</w:t>
      </w:r>
      <w:r w:rsidRPr="00F07699">
        <w:t>) as soon as practicable after:</w:t>
      </w:r>
    </w:p>
    <w:p w14:paraId="78F35B56" w14:textId="45731992" w:rsidR="000D08DF" w:rsidRPr="004E01F4" w:rsidRDefault="000D08DF" w:rsidP="000D08DF">
      <w:pPr>
        <w:pStyle w:val="paragraph"/>
        <w:rPr>
          <w:ins w:id="1879" w:author="Author"/>
        </w:rPr>
      </w:pPr>
      <w:r w:rsidRPr="004E01F4">
        <w:tab/>
        <w:t>(a)</w:t>
      </w:r>
      <w:r w:rsidRPr="004E01F4">
        <w:tab/>
        <w:t xml:space="preserve">the CDR consumer </w:t>
      </w:r>
      <w:del w:id="1880" w:author="Author">
        <w:r w:rsidR="003638CD" w:rsidRPr="00E1300D">
          <w:rPr>
            <w:color w:val="000000" w:themeColor="text1"/>
          </w:rPr>
          <w:delText>consents to</w:delText>
        </w:r>
      </w:del>
      <w:ins w:id="1881" w:author="Author">
        <w:r w:rsidRPr="004E01F4">
          <w:t>gives</w:t>
        </w:r>
      </w:ins>
      <w:r w:rsidRPr="004E01F4">
        <w:t xml:space="preserve"> the accredited person </w:t>
      </w:r>
      <w:del w:id="1882" w:author="Author">
        <w:r w:rsidR="003638CD" w:rsidRPr="00E1300D">
          <w:rPr>
            <w:color w:val="000000" w:themeColor="text1"/>
          </w:rPr>
          <w:delText xml:space="preserve">collecting </w:delText>
        </w:r>
        <w:r w:rsidR="00FD18CE" w:rsidRPr="00E1300D">
          <w:rPr>
            <w:color w:val="000000" w:themeColor="text1"/>
          </w:rPr>
          <w:delText>and using</w:delText>
        </w:r>
      </w:del>
      <w:ins w:id="1883" w:author="Author">
        <w:r w:rsidRPr="004E01F4">
          <w:t>a collection consent, a use consent or a disclosure consent; or</w:t>
        </w:r>
      </w:ins>
    </w:p>
    <w:p w14:paraId="2B03E3C3" w14:textId="45D44111" w:rsidR="000D08DF" w:rsidRPr="004E01F4" w:rsidRDefault="000D08DF" w:rsidP="000D08DF">
      <w:pPr>
        <w:pStyle w:val="paragraph"/>
      </w:pPr>
      <w:ins w:id="1884" w:author="Author">
        <w:r w:rsidRPr="004E01F4">
          <w:tab/>
          <w:t>(aa)</w:t>
        </w:r>
        <w:r w:rsidRPr="004E01F4">
          <w:tab/>
          <w:t>the</w:t>
        </w:r>
      </w:ins>
      <w:r w:rsidRPr="004E01F4">
        <w:t xml:space="preserve"> CDR </w:t>
      </w:r>
      <w:del w:id="1885" w:author="Author">
        <w:r w:rsidR="003638CD" w:rsidRPr="00E1300D">
          <w:rPr>
            <w:color w:val="000000" w:themeColor="text1"/>
          </w:rPr>
          <w:delText>data</w:delText>
        </w:r>
      </w:del>
      <w:ins w:id="1886" w:author="Author">
        <w:r w:rsidRPr="004E01F4">
          <w:t>consumer amends such a consent</w:t>
        </w:r>
      </w:ins>
      <w:r w:rsidRPr="004E01F4">
        <w:t xml:space="preserve"> in accordance with this </w:t>
      </w:r>
      <w:del w:id="1887" w:author="Author">
        <w:r w:rsidR="00185ACE" w:rsidRPr="00E1300D">
          <w:rPr>
            <w:color w:val="000000" w:themeColor="text1"/>
          </w:rPr>
          <w:delText>Division</w:delText>
        </w:r>
      </w:del>
      <w:ins w:id="1888" w:author="Author">
        <w:r w:rsidRPr="004E01F4">
          <w:t>Part</w:t>
        </w:r>
      </w:ins>
      <w:r w:rsidRPr="004E01F4">
        <w:t>; or</w:t>
      </w:r>
    </w:p>
    <w:p w14:paraId="4F456A82" w14:textId="7AD0FD9E" w:rsidR="000D08DF" w:rsidRPr="004E01F4" w:rsidRDefault="000D08DF" w:rsidP="000D08DF">
      <w:pPr>
        <w:pStyle w:val="paragraph"/>
      </w:pPr>
      <w:r w:rsidRPr="004E01F4">
        <w:tab/>
        <w:t>(b)</w:t>
      </w:r>
      <w:r w:rsidRPr="004E01F4">
        <w:tab/>
        <w:t>the CDR consumer withdraws such a consent in accordance with rule 4.13</w:t>
      </w:r>
      <w:del w:id="1889" w:author="Author">
        <w:r w:rsidR="00192D52">
          <w:rPr>
            <w:color w:val="000000" w:themeColor="text1"/>
          </w:rPr>
          <w:delText>.</w:delText>
        </w:r>
      </w:del>
    </w:p>
    <w:p w14:paraId="3513DFAF" w14:textId="77777777" w:rsidR="000D08DF" w:rsidRPr="004E01F4" w:rsidRDefault="000D08DF" w:rsidP="000D08DF">
      <w:pPr>
        <w:pStyle w:val="notetext"/>
      </w:pPr>
      <w:r w:rsidRPr="004E01F4">
        <w:t>Note:</w:t>
      </w:r>
      <w:r w:rsidRPr="004E01F4">
        <w:tab/>
        <w:t>This subrule is a civil penalty provision (see rule 9.8).</w:t>
      </w:r>
    </w:p>
    <w:p w14:paraId="567909F9" w14:textId="77777777" w:rsidR="000D08DF" w:rsidRPr="004E01F4" w:rsidRDefault="000D08DF" w:rsidP="000D08DF">
      <w:pPr>
        <w:pStyle w:val="subsection"/>
      </w:pPr>
      <w:r w:rsidRPr="004E01F4">
        <w:tab/>
        <w:t>(2)</w:t>
      </w:r>
      <w:r w:rsidRPr="004E01F4">
        <w:tab/>
        <w:t>A CDR receipt given for the purposes of paragraph (1)(a) must set out:</w:t>
      </w:r>
    </w:p>
    <w:p w14:paraId="7C8087A5" w14:textId="3E9E8B70" w:rsidR="000D08DF" w:rsidRPr="004E01F4" w:rsidRDefault="000D08DF" w:rsidP="000D08DF">
      <w:pPr>
        <w:pStyle w:val="paragraph"/>
      </w:pPr>
      <w:r w:rsidRPr="004E01F4">
        <w:tab/>
        <w:t>(a)</w:t>
      </w:r>
      <w:r w:rsidRPr="004E01F4">
        <w:tab/>
        <w:t xml:space="preserve">the details that relate to the consent that are listed in </w:t>
      </w:r>
      <w:del w:id="1890" w:author="Author">
        <w:r w:rsidR="003638CD" w:rsidRPr="005C145A">
          <w:rPr>
            <w:color w:val="000000" w:themeColor="text1"/>
          </w:rPr>
          <w:delText>subparagraphs</w:delText>
        </w:r>
      </w:del>
      <w:ins w:id="1891" w:author="Author">
        <w:r w:rsidRPr="004E01F4">
          <w:t>paragraphs</w:t>
        </w:r>
      </w:ins>
      <w:r w:rsidRPr="004E01F4">
        <w:t> 1.14(3)(a) to (f); and</w:t>
      </w:r>
    </w:p>
    <w:p w14:paraId="69E0BE40" w14:textId="63581709" w:rsidR="000D08DF" w:rsidRPr="004E01F4" w:rsidRDefault="000D08DF" w:rsidP="000D08DF">
      <w:pPr>
        <w:pStyle w:val="paragraph"/>
      </w:pPr>
      <w:r w:rsidRPr="004E01F4">
        <w:tab/>
        <w:t>(b)</w:t>
      </w:r>
      <w:r w:rsidRPr="004E01F4">
        <w:tab/>
      </w:r>
      <w:ins w:id="1892" w:author="Author">
        <w:r w:rsidRPr="004E01F4">
          <w:t>in the case of a collection consent―</w:t>
        </w:r>
      </w:ins>
      <w:r w:rsidRPr="004E01F4">
        <w:t>th</w:t>
      </w:r>
      <w:r>
        <w:t xml:space="preserve">e name of each </w:t>
      </w:r>
      <w:del w:id="1893" w:author="Author">
        <w:r w:rsidR="001F59BC" w:rsidRPr="00B5674F">
          <w:delText>data holder</w:delText>
        </w:r>
      </w:del>
      <w:ins w:id="1894" w:author="Author">
        <w:r>
          <w:t>CDR participant</w:t>
        </w:r>
      </w:ins>
      <w:r>
        <w:t xml:space="preserve"> </w:t>
      </w:r>
      <w:r w:rsidRPr="004E01F4">
        <w:t>the CDR consumer has consented to the collection of CDR data from; and</w:t>
      </w:r>
    </w:p>
    <w:p w14:paraId="6DEF7A15" w14:textId="77777777" w:rsidR="000D08DF" w:rsidRPr="004E01F4" w:rsidRDefault="000D08DF" w:rsidP="000D08DF">
      <w:pPr>
        <w:pStyle w:val="paragraph"/>
        <w:rPr>
          <w:ins w:id="1895" w:author="Author"/>
        </w:rPr>
      </w:pPr>
      <w:ins w:id="1896" w:author="Author">
        <w:r w:rsidRPr="004E01F4">
          <w:tab/>
          <w:t>(ba)</w:t>
        </w:r>
        <w:r w:rsidRPr="004E01F4">
          <w:tab/>
          <w:t>in the case of a disclosure consent―the name of the person the CDR consumer has consented to the disclosure of CDR data to; and</w:t>
        </w:r>
      </w:ins>
    </w:p>
    <w:p w14:paraId="172B79DB" w14:textId="77777777" w:rsidR="000D08DF" w:rsidRPr="004E01F4" w:rsidRDefault="000D08DF" w:rsidP="000D08DF">
      <w:pPr>
        <w:pStyle w:val="paragraph"/>
      </w:pPr>
      <w:r w:rsidRPr="004E01F4">
        <w:tab/>
        <w:t>(c)</w:t>
      </w:r>
      <w:r w:rsidRPr="004E01F4">
        <w:tab/>
        <w:t>any other information the accredited person provided to the CDR consumer when obtaining the consent (see rule 4.11).</w:t>
      </w:r>
    </w:p>
    <w:p w14:paraId="79EE94B5" w14:textId="77777777" w:rsidR="000D08DF" w:rsidRPr="004E01F4" w:rsidRDefault="000D08DF" w:rsidP="000D08DF">
      <w:pPr>
        <w:pStyle w:val="subsection"/>
        <w:rPr>
          <w:ins w:id="1897" w:author="Author"/>
        </w:rPr>
      </w:pPr>
      <w:ins w:id="1898" w:author="Author">
        <w:r w:rsidRPr="004E01F4">
          <w:tab/>
          <w:t>(2A)</w:t>
        </w:r>
        <w:r w:rsidRPr="004E01F4">
          <w:tab/>
          <w:t>A CDR receipt given for the purposes of paragraph (1)(aa) must set out details of each amendment that has been made to the consent.</w:t>
        </w:r>
      </w:ins>
    </w:p>
    <w:p w14:paraId="50CBCEE7" w14:textId="77777777" w:rsidR="000D08DF" w:rsidRPr="00F07699" w:rsidRDefault="000D08DF" w:rsidP="000D08DF">
      <w:pPr>
        <w:pStyle w:val="subsection"/>
      </w:pPr>
      <w:r w:rsidRPr="00F07699">
        <w:tab/>
        <w:t>(3)</w:t>
      </w:r>
      <w:r w:rsidRPr="00F07699">
        <w:tab/>
        <w:t>A CDR receipt given for the purposes of paragraph (1)(b) must set out when the consent expired.</w:t>
      </w:r>
    </w:p>
    <w:p w14:paraId="35CD442B" w14:textId="77777777" w:rsidR="000D08DF" w:rsidRPr="00F07699" w:rsidRDefault="000D08DF" w:rsidP="000D08DF">
      <w:pPr>
        <w:pStyle w:val="subsection"/>
      </w:pPr>
      <w:r w:rsidRPr="00F07699">
        <w:tab/>
        <w:t>(4)</w:t>
      </w:r>
      <w:r w:rsidRPr="00F07699">
        <w:tab/>
        <w:t>A CDR receipt must be given in writing otherwise than through the CDR consumer’s consumer dashboard.</w:t>
      </w:r>
    </w:p>
    <w:p w14:paraId="1EBCEDB4" w14:textId="77777777" w:rsidR="000D08DF" w:rsidRPr="00F07699" w:rsidRDefault="000D08DF" w:rsidP="000D08DF">
      <w:pPr>
        <w:pStyle w:val="subsection"/>
      </w:pPr>
      <w:r w:rsidRPr="00F07699">
        <w:tab/>
        <w:t>(5)</w:t>
      </w:r>
      <w:r w:rsidRPr="00F07699">
        <w:tab/>
        <w:t>A copy of the CDR receipt may be included in the CDR consumer’s consumer dashboard.</w:t>
      </w:r>
    </w:p>
    <w:p w14:paraId="50F7E230" w14:textId="77777777" w:rsidR="000D08DF" w:rsidRPr="004E01F4" w:rsidRDefault="000D08DF" w:rsidP="000D08DF">
      <w:pPr>
        <w:pStyle w:val="ActHead5"/>
        <w:rPr>
          <w:ins w:id="1899" w:author="Author"/>
        </w:rPr>
      </w:pPr>
      <w:bookmarkStart w:id="1900" w:name="_Toc50114057"/>
      <w:bookmarkStart w:id="1901" w:name="_Toc57219047"/>
      <w:bookmarkStart w:id="1902" w:name="_Toc59549158"/>
      <w:bookmarkStart w:id="1903" w:name="_Toc61608677"/>
      <w:ins w:id="1904" w:author="Author">
        <w:r w:rsidRPr="004E01F4">
          <w:t>4.18A  Notification if collection consent expires</w:t>
        </w:r>
        <w:bookmarkEnd w:id="1900"/>
        <w:bookmarkEnd w:id="1901"/>
        <w:bookmarkEnd w:id="1902"/>
        <w:bookmarkEnd w:id="1903"/>
      </w:ins>
    </w:p>
    <w:p w14:paraId="50AD366F" w14:textId="77777777" w:rsidR="000D08DF" w:rsidRPr="004E01F4" w:rsidRDefault="000D08DF" w:rsidP="000D08DF">
      <w:pPr>
        <w:pStyle w:val="subsection"/>
        <w:rPr>
          <w:ins w:id="1905" w:author="Author"/>
        </w:rPr>
      </w:pPr>
      <w:ins w:id="1906" w:author="Author">
        <w:r w:rsidRPr="004E01F4">
          <w:tab/>
          <w:t>(1)</w:t>
        </w:r>
        <w:r w:rsidRPr="004E01F4">
          <w:tab/>
          <w:t>This rule applies if, in relation to particular goods or services an accredited person is providing as referred to in subrule 4.3(1):</w:t>
        </w:r>
      </w:ins>
    </w:p>
    <w:p w14:paraId="200E28DA" w14:textId="77777777" w:rsidR="000D08DF" w:rsidRPr="004E01F4" w:rsidRDefault="000D08DF" w:rsidP="000D08DF">
      <w:pPr>
        <w:pStyle w:val="paragraph"/>
        <w:rPr>
          <w:ins w:id="1907" w:author="Author"/>
        </w:rPr>
      </w:pPr>
      <w:ins w:id="1908" w:author="Author">
        <w:r w:rsidRPr="004E01F4">
          <w:tab/>
          <w:t>(a)</w:t>
        </w:r>
        <w:r w:rsidRPr="004E01F4">
          <w:tab/>
          <w:t>the collection consent expires; but</w:t>
        </w:r>
      </w:ins>
    </w:p>
    <w:p w14:paraId="5A41F595" w14:textId="77777777" w:rsidR="000D08DF" w:rsidRPr="004E01F4" w:rsidRDefault="000D08DF" w:rsidP="000D08DF">
      <w:pPr>
        <w:pStyle w:val="paragraph"/>
        <w:rPr>
          <w:ins w:id="1909" w:author="Author"/>
        </w:rPr>
      </w:pPr>
      <w:ins w:id="1910" w:author="Author">
        <w:r w:rsidRPr="004E01F4">
          <w:tab/>
          <w:t>(b)</w:t>
        </w:r>
        <w:r w:rsidRPr="004E01F4">
          <w:tab/>
          <w:t>the use consent is current.</w:t>
        </w:r>
      </w:ins>
    </w:p>
    <w:p w14:paraId="2F772C6C" w14:textId="77777777" w:rsidR="000D08DF" w:rsidRPr="004E01F4" w:rsidRDefault="000D08DF" w:rsidP="000D08DF">
      <w:pPr>
        <w:pStyle w:val="subsection"/>
        <w:rPr>
          <w:ins w:id="1911" w:author="Author"/>
        </w:rPr>
      </w:pPr>
      <w:ins w:id="1912" w:author="Author">
        <w:r w:rsidRPr="004E01F4">
          <w:tab/>
          <w:t>(2)</w:t>
        </w:r>
        <w:r w:rsidRPr="004E01F4">
          <w:tab/>
          <w:t xml:space="preserve">The accredited person must notify the CDR consumer </w:t>
        </w:r>
        <w:r w:rsidRPr="00A6091B">
          <w:t xml:space="preserve">as soon as practicable </w:t>
        </w:r>
        <w:r w:rsidRPr="004E01F4">
          <w:t>that, at any time, they:</w:t>
        </w:r>
      </w:ins>
    </w:p>
    <w:p w14:paraId="09EFF62B" w14:textId="77777777" w:rsidR="000D08DF" w:rsidRPr="004E01F4" w:rsidRDefault="000D08DF" w:rsidP="000D08DF">
      <w:pPr>
        <w:pStyle w:val="paragraph"/>
        <w:rPr>
          <w:ins w:id="1913" w:author="Author"/>
        </w:rPr>
      </w:pPr>
      <w:ins w:id="1914" w:author="Author">
        <w:r w:rsidRPr="004E01F4">
          <w:tab/>
          <w:t>(a)</w:t>
        </w:r>
        <w:r w:rsidRPr="004E01F4">
          <w:tab/>
          <w:t>may withdraw the use consent; and</w:t>
        </w:r>
      </w:ins>
    </w:p>
    <w:p w14:paraId="55C3754F" w14:textId="77777777" w:rsidR="000D08DF" w:rsidRPr="004E01F4" w:rsidRDefault="000D08DF" w:rsidP="000D08DF">
      <w:pPr>
        <w:pStyle w:val="paragraph"/>
        <w:rPr>
          <w:ins w:id="1915" w:author="Author"/>
        </w:rPr>
      </w:pPr>
      <w:ins w:id="1916" w:author="Author">
        <w:r w:rsidRPr="004E01F4">
          <w:tab/>
          <w:t>(b)</w:t>
        </w:r>
        <w:r w:rsidRPr="004E01F4">
          <w:tab/>
          <w:t>may make the election to delete redundant data in respect of that CDR data under rule 4.16.</w:t>
        </w:r>
      </w:ins>
    </w:p>
    <w:p w14:paraId="46783F8D" w14:textId="77777777" w:rsidR="000D08DF" w:rsidRPr="004E01F4" w:rsidRDefault="000D08DF" w:rsidP="000D08DF">
      <w:pPr>
        <w:pStyle w:val="notetext"/>
        <w:rPr>
          <w:ins w:id="1917" w:author="Author"/>
        </w:rPr>
      </w:pPr>
      <w:ins w:id="1918" w:author="Author">
        <w:r w:rsidRPr="004E01F4">
          <w:lastRenderedPageBreak/>
          <w:t>Note:</w:t>
        </w:r>
        <w:r w:rsidRPr="004E01F4">
          <w:tab/>
          <w:t>This subrule is a civil penalty provision (see rule 9.8).</w:t>
        </w:r>
      </w:ins>
    </w:p>
    <w:p w14:paraId="0E2AD4A0" w14:textId="77777777" w:rsidR="000D08DF" w:rsidRPr="004E01F4" w:rsidRDefault="000D08DF" w:rsidP="000D08DF">
      <w:pPr>
        <w:pStyle w:val="subsection"/>
        <w:rPr>
          <w:ins w:id="1919" w:author="Author"/>
        </w:rPr>
      </w:pPr>
      <w:ins w:id="1920" w:author="Author">
        <w:r w:rsidRPr="004E01F4">
          <w:tab/>
          <w:t>(3)</w:t>
        </w:r>
        <w:r w:rsidRPr="004E01F4">
          <w:tab/>
          <w:t>The notification must be given in writing otherwise than through the CDR consumer’s consumer dashboard.</w:t>
        </w:r>
      </w:ins>
    </w:p>
    <w:p w14:paraId="1C2BADC8" w14:textId="77777777" w:rsidR="000D08DF" w:rsidRPr="004E01F4" w:rsidRDefault="000D08DF" w:rsidP="000D08DF">
      <w:pPr>
        <w:pStyle w:val="subsection"/>
        <w:rPr>
          <w:ins w:id="1921" w:author="Author"/>
        </w:rPr>
      </w:pPr>
      <w:ins w:id="1922" w:author="Author">
        <w:r w:rsidRPr="004E01F4">
          <w:tab/>
          <w:t>(4)</w:t>
        </w:r>
        <w:r w:rsidRPr="004E01F4">
          <w:tab/>
          <w:t>The notification may also be included in the CDR consumer’s consumer dashboard.</w:t>
        </w:r>
      </w:ins>
    </w:p>
    <w:p w14:paraId="52B69936" w14:textId="77777777" w:rsidR="000D08DF" w:rsidRPr="004E01F4" w:rsidRDefault="000D08DF" w:rsidP="000D08DF">
      <w:pPr>
        <w:pStyle w:val="ActHead5"/>
        <w:rPr>
          <w:ins w:id="1923" w:author="Author"/>
        </w:rPr>
      </w:pPr>
      <w:bookmarkStart w:id="1924" w:name="_Toc50114058"/>
      <w:bookmarkStart w:id="1925" w:name="_Toc57219048"/>
      <w:bookmarkStart w:id="1926" w:name="_Toc59549159"/>
      <w:bookmarkStart w:id="1927" w:name="_Toc61608678"/>
      <w:ins w:id="1928" w:author="Author">
        <w:r w:rsidRPr="004E01F4">
          <w:t>4.18B  Notification if collection consent or AP disclosure consent</w:t>
        </w:r>
        <w:bookmarkEnd w:id="1924"/>
        <w:r w:rsidRPr="004E01F4">
          <w:t xml:space="preserve"> expires</w:t>
        </w:r>
        <w:bookmarkEnd w:id="1925"/>
        <w:bookmarkEnd w:id="1926"/>
        <w:bookmarkEnd w:id="1927"/>
      </w:ins>
    </w:p>
    <w:p w14:paraId="4220985D" w14:textId="77777777" w:rsidR="000D08DF" w:rsidRPr="004E01F4" w:rsidRDefault="000D08DF" w:rsidP="000D08DF">
      <w:pPr>
        <w:pStyle w:val="subsection"/>
        <w:tabs>
          <w:tab w:val="left" w:pos="4536"/>
        </w:tabs>
        <w:rPr>
          <w:ins w:id="1929" w:author="Author"/>
        </w:rPr>
      </w:pPr>
      <w:ins w:id="1930" w:author="Author">
        <w:r w:rsidRPr="004E01F4">
          <w:tab/>
          <w:t>(1)</w:t>
        </w:r>
        <w:r w:rsidRPr="004E01F4">
          <w:tab/>
          <w:t>This rule applies if:</w:t>
        </w:r>
      </w:ins>
    </w:p>
    <w:p w14:paraId="77820944" w14:textId="77777777" w:rsidR="000D08DF" w:rsidRPr="004E01F4" w:rsidRDefault="000D08DF" w:rsidP="000D08DF">
      <w:pPr>
        <w:pStyle w:val="paragraph"/>
        <w:rPr>
          <w:ins w:id="1931" w:author="Author"/>
        </w:rPr>
      </w:pPr>
      <w:ins w:id="1932" w:author="Author">
        <w:r w:rsidRPr="004E01F4">
          <w:tab/>
          <w:t>(a)</w:t>
        </w:r>
        <w:r w:rsidRPr="004E01F4">
          <w:tab/>
          <w:t>an accredited person has a collection consent relating to particular CDR data and a particular accredited data recipient; and</w:t>
        </w:r>
      </w:ins>
    </w:p>
    <w:p w14:paraId="52AA5B9B" w14:textId="77777777" w:rsidR="000D08DF" w:rsidRPr="004E01F4" w:rsidRDefault="000D08DF" w:rsidP="000D08DF">
      <w:pPr>
        <w:pStyle w:val="paragraph"/>
        <w:rPr>
          <w:ins w:id="1933" w:author="Author"/>
        </w:rPr>
      </w:pPr>
      <w:ins w:id="1934" w:author="Author">
        <w:r w:rsidRPr="004E01F4">
          <w:tab/>
          <w:t>(b)</w:t>
        </w:r>
        <w:r w:rsidRPr="004E01F4">
          <w:tab/>
          <w:t>the accredited data recipient has an AP disclosure consent relating to that CDR data and that accredited person.</w:t>
        </w:r>
      </w:ins>
    </w:p>
    <w:p w14:paraId="6C892458" w14:textId="77777777" w:rsidR="000D08DF" w:rsidRPr="004E01F4" w:rsidRDefault="000D08DF" w:rsidP="000D08DF">
      <w:pPr>
        <w:pStyle w:val="subsection"/>
        <w:rPr>
          <w:ins w:id="1935" w:author="Author"/>
        </w:rPr>
      </w:pPr>
      <w:ins w:id="1936" w:author="Author">
        <w:r w:rsidRPr="004E01F4">
          <w:tab/>
          <w:t>(2)</w:t>
        </w:r>
        <w:r w:rsidRPr="004E01F4">
          <w:tab/>
          <w:t xml:space="preserve">If the collection consent expires in accordance with these rules, the accredited person must notify the accredited data recipient </w:t>
        </w:r>
        <w:r w:rsidRPr="00A6091B">
          <w:t xml:space="preserve">as soon as practicable </w:t>
        </w:r>
        <w:r w:rsidRPr="004E01F4">
          <w:t>of the expiry.</w:t>
        </w:r>
      </w:ins>
    </w:p>
    <w:p w14:paraId="64443868" w14:textId="77777777" w:rsidR="000D08DF" w:rsidRPr="004E01F4" w:rsidRDefault="000D08DF" w:rsidP="000D08DF">
      <w:pPr>
        <w:pStyle w:val="notetext"/>
        <w:rPr>
          <w:ins w:id="1937" w:author="Author"/>
        </w:rPr>
      </w:pPr>
      <w:ins w:id="1938" w:author="Author">
        <w:r w:rsidRPr="004E01F4">
          <w:t>Note:</w:t>
        </w:r>
        <w:r w:rsidRPr="004E01F4">
          <w:tab/>
          <w:t>This subrule is a civil penalty provision (see rule 9.8).</w:t>
        </w:r>
      </w:ins>
    </w:p>
    <w:p w14:paraId="2834D21D" w14:textId="77777777" w:rsidR="000D08DF" w:rsidRPr="004E01F4" w:rsidRDefault="000D08DF" w:rsidP="000D08DF">
      <w:pPr>
        <w:pStyle w:val="subsection"/>
        <w:rPr>
          <w:ins w:id="1939" w:author="Author"/>
        </w:rPr>
      </w:pPr>
      <w:ins w:id="1940" w:author="Author">
        <w:r w:rsidRPr="004E01F4">
          <w:tab/>
          <w:t>(3)</w:t>
        </w:r>
        <w:r w:rsidRPr="004E01F4">
          <w:tab/>
          <w:t xml:space="preserve">If the AP disclosure consent expires in accordance with these rules, the accredited data recipient must notify the accredited </w:t>
        </w:r>
        <w:r w:rsidRPr="00A6091B">
          <w:t xml:space="preserve">person as soon as practicable </w:t>
        </w:r>
        <w:r w:rsidRPr="004E01F4">
          <w:t>of the expiry.</w:t>
        </w:r>
      </w:ins>
    </w:p>
    <w:p w14:paraId="0D6D5E55" w14:textId="77777777" w:rsidR="000D08DF" w:rsidRPr="004E01F4" w:rsidRDefault="000D08DF" w:rsidP="000D08DF">
      <w:pPr>
        <w:pStyle w:val="notetext"/>
        <w:rPr>
          <w:ins w:id="1941" w:author="Author"/>
        </w:rPr>
      </w:pPr>
      <w:ins w:id="1942" w:author="Author">
        <w:r w:rsidRPr="004E01F4">
          <w:t>Note:</w:t>
        </w:r>
        <w:r w:rsidRPr="004E01F4">
          <w:tab/>
          <w:t>This subrule is a civil penalty provision (see rule 9.8).</w:t>
        </w:r>
      </w:ins>
    </w:p>
    <w:p w14:paraId="37C89468" w14:textId="77777777" w:rsidR="000D08DF" w:rsidRPr="004E01F4" w:rsidRDefault="000D08DF" w:rsidP="000D08DF">
      <w:pPr>
        <w:pStyle w:val="ActHead5"/>
        <w:rPr>
          <w:ins w:id="1943" w:author="Author"/>
        </w:rPr>
      </w:pPr>
      <w:bookmarkStart w:id="1944" w:name="_Toc50114059"/>
      <w:bookmarkStart w:id="1945" w:name="_Toc57219049"/>
      <w:bookmarkStart w:id="1946" w:name="_Toc59549160"/>
      <w:bookmarkStart w:id="1947" w:name="_Toc61608679"/>
      <w:ins w:id="1948" w:author="Author">
        <w:r w:rsidRPr="004E01F4">
          <w:t>4.18C  Notification if</w:t>
        </w:r>
        <w:r>
          <w:t xml:space="preserve"> </w:t>
        </w:r>
        <w:r w:rsidRPr="005F5B3D">
          <w:t>collection</w:t>
        </w:r>
        <w:r w:rsidRPr="004E01F4">
          <w:t xml:space="preserve"> consent is amended</w:t>
        </w:r>
        <w:bookmarkEnd w:id="1944"/>
        <w:bookmarkEnd w:id="1945"/>
        <w:bookmarkEnd w:id="1946"/>
        <w:bookmarkEnd w:id="1947"/>
      </w:ins>
    </w:p>
    <w:p w14:paraId="24F23618" w14:textId="77777777" w:rsidR="000D08DF" w:rsidRPr="004E01F4" w:rsidRDefault="000D08DF" w:rsidP="000D08DF">
      <w:pPr>
        <w:pStyle w:val="subsection"/>
        <w:rPr>
          <w:ins w:id="1949" w:author="Author"/>
        </w:rPr>
      </w:pPr>
      <w:ins w:id="1950" w:author="Author">
        <w:r w:rsidRPr="004E01F4">
          <w:tab/>
          <w:t>(1)</w:t>
        </w:r>
        <w:r w:rsidRPr="004E01F4">
          <w:tab/>
          <w:t>This rule applies if:</w:t>
        </w:r>
      </w:ins>
    </w:p>
    <w:p w14:paraId="7B12082A" w14:textId="77777777" w:rsidR="000D08DF" w:rsidRPr="004E01F4" w:rsidRDefault="000D08DF" w:rsidP="000D08DF">
      <w:pPr>
        <w:pStyle w:val="paragraph"/>
        <w:rPr>
          <w:ins w:id="1951" w:author="Author"/>
        </w:rPr>
      </w:pPr>
      <w:ins w:id="1952" w:author="Author">
        <w:r w:rsidRPr="004E01F4">
          <w:tab/>
          <w:t>(a)</w:t>
        </w:r>
        <w:r w:rsidRPr="004E01F4">
          <w:tab/>
          <w:t>an accredited person has a collection consent relating to particular CDR data and a particular CDR participant; and</w:t>
        </w:r>
      </w:ins>
    </w:p>
    <w:p w14:paraId="7DD01E1A" w14:textId="77777777" w:rsidR="000D08DF" w:rsidRPr="004E01F4" w:rsidRDefault="000D08DF" w:rsidP="000D08DF">
      <w:pPr>
        <w:pStyle w:val="paragraph"/>
        <w:rPr>
          <w:ins w:id="1953" w:author="Author"/>
        </w:rPr>
      </w:pPr>
      <w:ins w:id="1954" w:author="Author">
        <w:r w:rsidRPr="004E01F4">
          <w:tab/>
          <w:t>(b)</w:t>
        </w:r>
        <w:r w:rsidRPr="004E01F4">
          <w:tab/>
          <w:t>the CDR consumer amends the consent.</w:t>
        </w:r>
      </w:ins>
    </w:p>
    <w:p w14:paraId="341FCC8C" w14:textId="77777777" w:rsidR="000D08DF" w:rsidRPr="004E01F4" w:rsidRDefault="000D08DF" w:rsidP="000D08DF">
      <w:pPr>
        <w:pStyle w:val="subsection"/>
        <w:rPr>
          <w:ins w:id="1955" w:author="Author"/>
        </w:rPr>
      </w:pPr>
      <w:ins w:id="1956" w:author="Author">
        <w:r w:rsidRPr="004E01F4">
          <w:tab/>
          <w:t>(2)</w:t>
        </w:r>
        <w:r w:rsidRPr="004E01F4">
          <w:tab/>
          <w:t>The accredited person must notify:</w:t>
        </w:r>
      </w:ins>
    </w:p>
    <w:p w14:paraId="42F6EF80" w14:textId="77777777" w:rsidR="000D08DF" w:rsidRPr="004E01F4" w:rsidRDefault="000D08DF" w:rsidP="000D08DF">
      <w:pPr>
        <w:pStyle w:val="paragraph"/>
        <w:rPr>
          <w:ins w:id="1957" w:author="Author"/>
        </w:rPr>
      </w:pPr>
      <w:ins w:id="1958" w:author="Author">
        <w:r w:rsidRPr="004E01F4">
          <w:tab/>
          <w:t>(a)</w:t>
        </w:r>
        <w:r w:rsidRPr="004E01F4">
          <w:tab/>
          <w:t>if the CDR participant is a data holder―the data holder, in accordance with the data standards, that the consent has been amended; and</w:t>
        </w:r>
      </w:ins>
    </w:p>
    <w:p w14:paraId="164ED6C5" w14:textId="77777777" w:rsidR="000D08DF" w:rsidRPr="004E01F4" w:rsidRDefault="000D08DF" w:rsidP="000D08DF">
      <w:pPr>
        <w:pStyle w:val="paragraph"/>
        <w:rPr>
          <w:ins w:id="1959" w:author="Author"/>
        </w:rPr>
      </w:pPr>
      <w:ins w:id="1960" w:author="Author">
        <w:r w:rsidRPr="004E01F4">
          <w:tab/>
          <w:t>(b)</w:t>
        </w:r>
        <w:r w:rsidRPr="004E01F4">
          <w:tab/>
          <w:t xml:space="preserve">if the CDR participant is an accredited data recipient―the accredited data recipient </w:t>
        </w:r>
        <w:r w:rsidRPr="00A6091B">
          <w:t xml:space="preserve">as soon as practicable </w:t>
        </w:r>
        <w:r w:rsidRPr="004E01F4">
          <w:t>that the consent has been amended.</w:t>
        </w:r>
      </w:ins>
    </w:p>
    <w:p w14:paraId="6992122A" w14:textId="77777777" w:rsidR="000D08DF" w:rsidRDefault="000D08DF" w:rsidP="000D08DF">
      <w:pPr>
        <w:pStyle w:val="notetext"/>
        <w:rPr>
          <w:ins w:id="1961" w:author="Author"/>
        </w:rPr>
      </w:pPr>
      <w:ins w:id="1962" w:author="Author">
        <w:r w:rsidRPr="004E01F4">
          <w:t>Note:</w:t>
        </w:r>
        <w:r w:rsidRPr="004E01F4">
          <w:tab/>
          <w:t>This subrule is a civil penalty provision (see rule 9.8).</w:t>
        </w:r>
      </w:ins>
    </w:p>
    <w:p w14:paraId="23CFC3DB" w14:textId="77777777" w:rsidR="000D08DF" w:rsidRPr="00F07699" w:rsidRDefault="000D08DF" w:rsidP="000D08DF">
      <w:pPr>
        <w:pStyle w:val="ActHead5"/>
      </w:pPr>
      <w:bookmarkStart w:id="1963" w:name="_Toc50633091"/>
      <w:bookmarkStart w:id="1964" w:name="_Toc57219050"/>
      <w:bookmarkStart w:id="1965" w:name="_Toc59549161"/>
      <w:bookmarkStart w:id="1966" w:name="_Toc61608680"/>
      <w:bookmarkStart w:id="1967" w:name="_Toc11771610"/>
      <w:bookmarkStart w:id="1968" w:name="_Toc53487154"/>
      <w:r w:rsidRPr="00F07699">
        <w:t>4.19  Updating consumer dashboard</w:t>
      </w:r>
      <w:bookmarkEnd w:id="1963"/>
      <w:bookmarkEnd w:id="1964"/>
      <w:bookmarkEnd w:id="1965"/>
      <w:bookmarkEnd w:id="1966"/>
      <w:bookmarkEnd w:id="1967"/>
      <w:bookmarkEnd w:id="1968"/>
    </w:p>
    <w:p w14:paraId="74995FED" w14:textId="77777777" w:rsidR="000D08DF" w:rsidRPr="00F07699" w:rsidRDefault="000D08DF" w:rsidP="000D08DF">
      <w:pPr>
        <w:pStyle w:val="subsection"/>
      </w:pPr>
      <w:r w:rsidRPr="00F07699">
        <w:tab/>
      </w:r>
      <w:r w:rsidRPr="00F07699">
        <w:tab/>
        <w:t>An accredited person must update a CDR consumer’s consumer dashboard as soon as practicable after the information required to be contained on the dashboard changes.</w:t>
      </w:r>
    </w:p>
    <w:p w14:paraId="3B021038" w14:textId="77777777" w:rsidR="000D08DF" w:rsidRPr="00F07699" w:rsidRDefault="000D08DF" w:rsidP="000D08DF">
      <w:pPr>
        <w:pStyle w:val="notetext"/>
      </w:pPr>
      <w:r w:rsidRPr="00F07699">
        <w:t>Note:</w:t>
      </w:r>
      <w:r w:rsidRPr="00F07699">
        <w:tab/>
        <w:t>This rule is a civil penalty provision (see rule 9.8).</w:t>
      </w:r>
    </w:p>
    <w:p w14:paraId="5934F767" w14:textId="3EFEA22D" w:rsidR="000D08DF" w:rsidRPr="004E01F4" w:rsidRDefault="000D08DF" w:rsidP="000D08DF">
      <w:pPr>
        <w:pStyle w:val="ActHead5"/>
      </w:pPr>
      <w:bookmarkStart w:id="1969" w:name="_Toc50633092"/>
      <w:bookmarkStart w:id="1970" w:name="_Toc11771611"/>
      <w:bookmarkStart w:id="1971" w:name="_Toc53487155"/>
      <w:bookmarkStart w:id="1972" w:name="_Toc50114061"/>
      <w:bookmarkStart w:id="1973" w:name="_Toc57219051"/>
      <w:bookmarkStart w:id="1974" w:name="_Toc59549162"/>
      <w:bookmarkStart w:id="1975" w:name="_Toc61608681"/>
      <w:r w:rsidRPr="004E01F4">
        <w:lastRenderedPageBreak/>
        <w:t>4.20  Ongoing notification requirement—</w:t>
      </w:r>
      <w:ins w:id="1976" w:author="Author">
        <w:r w:rsidRPr="004E01F4">
          <w:t xml:space="preserve">collection </w:t>
        </w:r>
      </w:ins>
      <w:r w:rsidRPr="004E01F4">
        <w:t xml:space="preserve">consents </w:t>
      </w:r>
      <w:del w:id="1977" w:author="Author">
        <w:r w:rsidR="002648C4">
          <w:delText>to collect</w:delText>
        </w:r>
        <w:r w:rsidR="00FD18CE">
          <w:delText xml:space="preserve"> </w:delText>
        </w:r>
      </w:del>
      <w:r w:rsidRPr="004E01F4">
        <w:t xml:space="preserve">and use </w:t>
      </w:r>
      <w:bookmarkEnd w:id="1969"/>
      <w:del w:id="1978" w:author="Author">
        <w:r w:rsidR="002648C4">
          <w:delText>CDR data</w:delText>
        </w:r>
      </w:del>
      <w:bookmarkEnd w:id="1970"/>
      <w:bookmarkEnd w:id="1971"/>
      <w:ins w:id="1979" w:author="Author">
        <w:r w:rsidRPr="004E01F4">
          <w:t>consents</w:t>
        </w:r>
        <w:bookmarkEnd w:id="1972"/>
        <w:bookmarkEnd w:id="1973"/>
        <w:bookmarkEnd w:id="1974"/>
        <w:bookmarkEnd w:id="1975"/>
        <w:r w:rsidRPr="004E01F4">
          <w:t xml:space="preserve"> </w:t>
        </w:r>
      </w:ins>
    </w:p>
    <w:p w14:paraId="60041A0F" w14:textId="2D2F3741" w:rsidR="000D08DF" w:rsidRPr="004E01F4" w:rsidRDefault="000D08DF" w:rsidP="000D08DF">
      <w:pPr>
        <w:pStyle w:val="subsection"/>
      </w:pPr>
      <w:r w:rsidRPr="004E01F4">
        <w:tab/>
        <w:t>(1)</w:t>
      </w:r>
      <w:r w:rsidRPr="004E01F4">
        <w:tab/>
        <w:t xml:space="preserve">This rule applies in relation to a </w:t>
      </w:r>
      <w:ins w:id="1980" w:author="Author">
        <w:r w:rsidRPr="004E01F4">
          <w:t xml:space="preserve">collection </w:t>
        </w:r>
      </w:ins>
      <w:r w:rsidRPr="004E01F4">
        <w:t xml:space="preserve">consent </w:t>
      </w:r>
      <w:del w:id="1981" w:author="Author">
        <w:r w:rsidR="00503FB5" w:rsidRPr="00E1300D">
          <w:rPr>
            <w:color w:val="000000" w:themeColor="text1"/>
          </w:rPr>
          <w:delText xml:space="preserve">for an accredited person </w:delText>
        </w:r>
        <w:r w:rsidR="00FA708A" w:rsidRPr="00E1300D">
          <w:rPr>
            <w:color w:val="000000" w:themeColor="text1"/>
          </w:rPr>
          <w:delText xml:space="preserve">to collect </w:delText>
        </w:r>
        <w:r w:rsidR="00FD18CE" w:rsidRPr="00E1300D">
          <w:rPr>
            <w:color w:val="000000" w:themeColor="text1"/>
          </w:rPr>
          <w:delText xml:space="preserve">and </w:delText>
        </w:r>
      </w:del>
      <w:ins w:id="1982" w:author="Author">
        <w:r w:rsidRPr="004E01F4">
          <w:t xml:space="preserve">or a </w:t>
        </w:r>
      </w:ins>
      <w:r w:rsidRPr="004E01F4">
        <w:t xml:space="preserve">use </w:t>
      </w:r>
      <w:del w:id="1983" w:author="Author">
        <w:r w:rsidR="00FA708A" w:rsidRPr="00E1300D">
          <w:rPr>
            <w:color w:val="000000" w:themeColor="text1"/>
          </w:rPr>
          <w:delText xml:space="preserve">CDR data </w:delText>
        </w:r>
        <w:r w:rsidR="00503FB5" w:rsidRPr="00E1300D">
          <w:rPr>
            <w:color w:val="000000" w:themeColor="text1"/>
          </w:rPr>
          <w:delText>that relates to a particular consumer data request under this Part</w:delText>
        </w:r>
      </w:del>
      <w:ins w:id="1984" w:author="Author">
        <w:r w:rsidRPr="004E01F4">
          <w:t>consent</w:t>
        </w:r>
      </w:ins>
      <w:r w:rsidRPr="004E01F4">
        <w:t xml:space="preserve"> if:</w:t>
      </w:r>
    </w:p>
    <w:p w14:paraId="1868A404" w14:textId="77777777" w:rsidR="000D08DF" w:rsidRPr="004E01F4" w:rsidRDefault="000D08DF" w:rsidP="000D08DF">
      <w:pPr>
        <w:pStyle w:val="paragraph"/>
      </w:pPr>
      <w:r w:rsidRPr="004E01F4">
        <w:tab/>
        <w:t>(a)</w:t>
      </w:r>
      <w:r w:rsidRPr="004E01F4">
        <w:tab/>
        <w:t>the consent is current; and</w:t>
      </w:r>
    </w:p>
    <w:p w14:paraId="0168FCE2" w14:textId="77777777" w:rsidR="000D08DF" w:rsidRPr="004E01F4" w:rsidRDefault="000D08DF" w:rsidP="000D08DF">
      <w:pPr>
        <w:pStyle w:val="paragraph"/>
      </w:pPr>
      <w:r w:rsidRPr="004E01F4">
        <w:tab/>
        <w:t>(b)</w:t>
      </w:r>
      <w:r w:rsidRPr="004E01F4">
        <w:tab/>
        <w:t>90 days have elapsed since the latest of the following:</w:t>
      </w:r>
    </w:p>
    <w:p w14:paraId="33BA0BE5" w14:textId="2A75E8CF" w:rsidR="000D08DF" w:rsidRPr="004E01F4" w:rsidRDefault="000D08DF" w:rsidP="000D08DF">
      <w:pPr>
        <w:pStyle w:val="paragraphsub"/>
        <w:rPr>
          <w:ins w:id="1985" w:author="Author"/>
        </w:rPr>
      </w:pPr>
      <w:r w:rsidRPr="004E01F4">
        <w:tab/>
        <w:t>(i)</w:t>
      </w:r>
      <w:r w:rsidRPr="004E01F4">
        <w:tab/>
        <w:t xml:space="preserve">the CDR consumer </w:t>
      </w:r>
      <w:del w:id="1986" w:author="Author">
        <w:r w:rsidR="009560B6" w:rsidRPr="00E1300D">
          <w:rPr>
            <w:color w:val="000000" w:themeColor="text1"/>
          </w:rPr>
          <w:delText>consented to</w:delText>
        </w:r>
      </w:del>
      <w:ins w:id="1987" w:author="Author">
        <w:r w:rsidRPr="004E01F4">
          <w:t>gave</w:t>
        </w:r>
      </w:ins>
      <w:r w:rsidRPr="004E01F4">
        <w:t xml:space="preserve"> the </w:t>
      </w:r>
      <w:del w:id="1988" w:author="Author">
        <w:r w:rsidR="009560B6" w:rsidRPr="00E1300D">
          <w:rPr>
            <w:color w:val="000000" w:themeColor="text1"/>
          </w:rPr>
          <w:delText xml:space="preserve">collection </w:delText>
        </w:r>
        <w:r w:rsidR="00D22443" w:rsidRPr="00E1300D">
          <w:rPr>
            <w:color w:val="000000" w:themeColor="text1"/>
          </w:rPr>
          <w:delText xml:space="preserve">and use </w:delText>
        </w:r>
        <w:r w:rsidR="009560B6" w:rsidRPr="00E1300D">
          <w:rPr>
            <w:color w:val="000000" w:themeColor="text1"/>
          </w:rPr>
          <w:delText xml:space="preserve">of </w:delText>
        </w:r>
      </w:del>
      <w:ins w:id="1989" w:author="Author">
        <w:r w:rsidRPr="004E01F4">
          <w:t>consent;</w:t>
        </w:r>
      </w:ins>
    </w:p>
    <w:p w14:paraId="036726F7" w14:textId="08710540" w:rsidR="000D08DF" w:rsidRPr="004E01F4" w:rsidRDefault="000D08DF" w:rsidP="000D08DF">
      <w:pPr>
        <w:pStyle w:val="paragraphsub"/>
      </w:pPr>
      <w:ins w:id="1990" w:author="Author">
        <w:r w:rsidRPr="004E01F4">
          <w:tab/>
          <w:t>(ia)</w:t>
        </w:r>
        <w:r w:rsidRPr="004E01F4">
          <w:tab/>
        </w:r>
      </w:ins>
      <w:r w:rsidRPr="004E01F4">
        <w:t xml:space="preserve">the CDR </w:t>
      </w:r>
      <w:del w:id="1991" w:author="Author">
        <w:r w:rsidR="009560B6" w:rsidRPr="00E1300D">
          <w:rPr>
            <w:color w:val="000000" w:themeColor="text1"/>
          </w:rPr>
          <w:delText>data</w:delText>
        </w:r>
      </w:del>
      <w:ins w:id="1992" w:author="Author">
        <w:r w:rsidRPr="004E01F4">
          <w:t>consumer last amended the consent</w:t>
        </w:r>
      </w:ins>
      <w:r w:rsidRPr="004E01F4">
        <w:t>;</w:t>
      </w:r>
    </w:p>
    <w:p w14:paraId="274E7762" w14:textId="77777777" w:rsidR="000D08DF" w:rsidRPr="00F07699" w:rsidRDefault="000D08DF" w:rsidP="000D08DF">
      <w:pPr>
        <w:pStyle w:val="paragraphsub"/>
      </w:pPr>
      <w:r w:rsidRPr="00F07699">
        <w:tab/>
        <w:t>(ii)</w:t>
      </w:r>
      <w:r w:rsidRPr="00F07699">
        <w:tab/>
        <w:t>the CDR consumer last used their consumer dashboard;</w:t>
      </w:r>
    </w:p>
    <w:p w14:paraId="0846BBCA" w14:textId="77777777" w:rsidR="000D08DF" w:rsidRPr="00F07699" w:rsidRDefault="000D08DF" w:rsidP="000D08DF">
      <w:pPr>
        <w:pStyle w:val="paragraphsub"/>
      </w:pPr>
      <w:r w:rsidRPr="00F07699">
        <w:tab/>
        <w:t>(iii)</w:t>
      </w:r>
      <w:r w:rsidRPr="00F07699">
        <w:tab/>
        <w:t>the accredited person last sent the CDR consumer a notification in accordance with this rule.</w:t>
      </w:r>
    </w:p>
    <w:p w14:paraId="1C9EF3AA" w14:textId="77777777" w:rsidR="000D08DF" w:rsidRPr="00F07699" w:rsidRDefault="000D08DF" w:rsidP="000D08DF">
      <w:pPr>
        <w:pStyle w:val="subsection"/>
      </w:pPr>
      <w:r w:rsidRPr="00F07699">
        <w:tab/>
        <w:t>(2)</w:t>
      </w:r>
      <w:r w:rsidRPr="00F07699">
        <w:tab/>
        <w:t>The accredited person must notify the CDR consumer in accordance with this rule that the consent is still current.</w:t>
      </w:r>
    </w:p>
    <w:p w14:paraId="18F6703A" w14:textId="77777777" w:rsidR="000D08DF" w:rsidRPr="00F07699" w:rsidRDefault="000D08DF" w:rsidP="000D08DF">
      <w:pPr>
        <w:pStyle w:val="notetext"/>
      </w:pPr>
      <w:r w:rsidRPr="00F07699">
        <w:t>Note:</w:t>
      </w:r>
      <w:r w:rsidRPr="00F07699">
        <w:tab/>
        <w:t>This subrule is a civil penalty provision (see rule 9.8).</w:t>
      </w:r>
    </w:p>
    <w:p w14:paraId="413C2A63" w14:textId="77777777" w:rsidR="000D08DF" w:rsidRPr="00F07699" w:rsidRDefault="000D08DF" w:rsidP="000D08DF">
      <w:pPr>
        <w:pStyle w:val="subsection"/>
      </w:pPr>
      <w:r w:rsidRPr="00F07699">
        <w:tab/>
        <w:t>(3)</w:t>
      </w:r>
      <w:r w:rsidRPr="00F07699">
        <w:tab/>
        <w:t>The notification must be given in writing otherwise than through the CDR consumer’s consumer dashboard.</w:t>
      </w:r>
    </w:p>
    <w:p w14:paraId="3C32FAD5" w14:textId="77777777" w:rsidR="000D08DF" w:rsidRPr="00F07699" w:rsidRDefault="000D08DF" w:rsidP="000D08DF">
      <w:pPr>
        <w:pStyle w:val="subsection"/>
      </w:pPr>
      <w:r w:rsidRPr="00F07699">
        <w:tab/>
        <w:t>(4)</w:t>
      </w:r>
      <w:r w:rsidRPr="00F07699">
        <w:tab/>
        <w:t>A copy of the notification may be included in the CDR consumer’s consumer dashboard.</w:t>
      </w:r>
    </w:p>
    <w:p w14:paraId="0ACD9DE4" w14:textId="77777777" w:rsidR="007B1393" w:rsidRPr="00F07699" w:rsidRDefault="007B1393" w:rsidP="007B1393">
      <w:pPr>
        <w:pStyle w:val="ActHead3"/>
      </w:pPr>
      <w:bookmarkStart w:id="1993" w:name="_Toc50114062"/>
      <w:bookmarkStart w:id="1994" w:name="_Toc50633093"/>
      <w:bookmarkStart w:id="1995" w:name="_Toc57219052"/>
      <w:bookmarkStart w:id="1996" w:name="_Toc59549163"/>
      <w:bookmarkStart w:id="1997" w:name="_Toc61608682"/>
      <w:bookmarkStart w:id="1998" w:name="_Toc53487156"/>
      <w:bookmarkStart w:id="1999" w:name="_Toc11771619"/>
      <w:bookmarkEnd w:id="1454"/>
      <w:r w:rsidRPr="00F07699">
        <w:t>Division 4.4—Authorisations to disclose CDR data</w:t>
      </w:r>
      <w:bookmarkEnd w:id="1993"/>
      <w:bookmarkEnd w:id="1994"/>
      <w:bookmarkEnd w:id="1995"/>
      <w:bookmarkEnd w:id="1996"/>
      <w:bookmarkEnd w:id="1997"/>
      <w:bookmarkEnd w:id="1998"/>
    </w:p>
    <w:p w14:paraId="0D2EE582" w14:textId="77777777" w:rsidR="007B1393" w:rsidRPr="00F07699" w:rsidRDefault="007B1393" w:rsidP="007B1393">
      <w:pPr>
        <w:pStyle w:val="notemargin"/>
      </w:pPr>
      <w:r w:rsidRPr="00F07699">
        <w:t>Note:</w:t>
      </w:r>
      <w:r w:rsidRPr="00F07699">
        <w:tab/>
        <w:t>Under rule 4.5, if a data holder is considering disclosing voluntary consumer data in response to a consumer data request, or if required consumer data was requested, the data holder must seek an authorisation from the CDR consumer to disclose the CDR data in accordance with (among other things) this Division, and in particular, rules 4.23, 4.24 and 4.25. A failure to do so could contravene one or more civil penalty provisions: see rule 4.5.</w:t>
      </w:r>
    </w:p>
    <w:p w14:paraId="5B27701C" w14:textId="77777777" w:rsidR="007B1393" w:rsidRPr="00F07699" w:rsidRDefault="007B1393" w:rsidP="007B1393">
      <w:pPr>
        <w:pStyle w:val="ActHead5"/>
      </w:pPr>
      <w:bookmarkStart w:id="2000" w:name="_Toc50114063"/>
      <w:bookmarkStart w:id="2001" w:name="_Toc50633094"/>
      <w:bookmarkStart w:id="2002" w:name="_Toc57219053"/>
      <w:bookmarkStart w:id="2003" w:name="_Toc59549164"/>
      <w:bookmarkStart w:id="2004" w:name="_Toc61608683"/>
      <w:bookmarkStart w:id="2005" w:name="_Toc11771620"/>
      <w:bookmarkStart w:id="2006" w:name="_Toc53487157"/>
      <w:r w:rsidRPr="00F07699">
        <w:t>4.21  Purpose of Division</w:t>
      </w:r>
      <w:bookmarkEnd w:id="2000"/>
      <w:bookmarkEnd w:id="2001"/>
      <w:bookmarkEnd w:id="2002"/>
      <w:bookmarkEnd w:id="2003"/>
      <w:bookmarkEnd w:id="2004"/>
      <w:bookmarkEnd w:id="2005"/>
      <w:bookmarkEnd w:id="2006"/>
    </w:p>
    <w:p w14:paraId="1304D1BE" w14:textId="77777777" w:rsidR="007B1393" w:rsidRPr="00F07699" w:rsidRDefault="007B1393" w:rsidP="007B1393">
      <w:pPr>
        <w:pStyle w:val="subsection"/>
      </w:pPr>
      <w:r w:rsidRPr="00F07699">
        <w:tab/>
      </w:r>
      <w:r w:rsidRPr="00F07699">
        <w:tab/>
        <w:t>This Division deals with authorisations to disclose CDR data for the purposes of rule 4.5</w:t>
      </w:r>
      <w:ins w:id="2007" w:author="Author">
        <w:r w:rsidRPr="004E01F4">
          <w:t>, and amendments to authorisations</w:t>
        </w:r>
      </w:ins>
      <w:r w:rsidRPr="00F07699">
        <w:t>.</w:t>
      </w:r>
    </w:p>
    <w:p w14:paraId="72E316A1" w14:textId="77777777" w:rsidR="002648C4" w:rsidRDefault="002648C4" w:rsidP="002648C4">
      <w:pPr>
        <w:pStyle w:val="notetext"/>
        <w:rPr>
          <w:del w:id="2008" w:author="Author"/>
          <w:color w:val="000000"/>
        </w:rPr>
      </w:pPr>
      <w:del w:id="2009" w:author="Author">
        <w:r w:rsidRPr="005C145A">
          <w:delText>Note:</w:delText>
        </w:r>
        <w:r w:rsidRPr="005C145A">
          <w:tab/>
          <w:delText xml:space="preserve">This Division also </w:delText>
        </w:r>
        <w:r w:rsidRPr="005C145A">
          <w:rPr>
            <w:color w:val="000000"/>
          </w:rPr>
          <w:delText>deals with how to ask for authorisations to disclose CDR data that relates to joint accounts within the banking sector, for the purposes of clause </w:delText>
        </w:r>
        <w:r w:rsidR="0018423B">
          <w:rPr>
            <w:color w:val="000000"/>
          </w:rPr>
          <w:delText>4.5</w:delText>
        </w:r>
        <w:r w:rsidRPr="005C145A">
          <w:rPr>
            <w:color w:val="000000"/>
          </w:rPr>
          <w:delText xml:space="preserve"> of </w:delText>
        </w:r>
        <w:r w:rsidR="0018423B">
          <w:rPr>
            <w:color w:val="000000"/>
          </w:rPr>
          <w:delText>Schedule 3</w:delText>
        </w:r>
        <w:r w:rsidRPr="005C145A">
          <w:rPr>
            <w:color w:val="000000"/>
          </w:rPr>
          <w:delText>.</w:delText>
        </w:r>
      </w:del>
    </w:p>
    <w:p w14:paraId="3AEF2B42" w14:textId="77777777" w:rsidR="007B1393" w:rsidRPr="00F07699" w:rsidRDefault="007B1393" w:rsidP="007B1393">
      <w:pPr>
        <w:pStyle w:val="ActHead5"/>
      </w:pPr>
      <w:bookmarkStart w:id="2010" w:name="_Toc50114064"/>
      <w:bookmarkStart w:id="2011" w:name="_Toc50633095"/>
      <w:bookmarkStart w:id="2012" w:name="_Toc57219054"/>
      <w:bookmarkStart w:id="2013" w:name="_Toc59549165"/>
      <w:bookmarkStart w:id="2014" w:name="_Toc61608684"/>
      <w:bookmarkStart w:id="2015" w:name="_Toc53487158"/>
      <w:bookmarkStart w:id="2016" w:name="_Toc11771621"/>
      <w:r w:rsidRPr="00F07699">
        <w:t>4.22  Requirements relating to data holder’s processes for seeking authorisation</w:t>
      </w:r>
      <w:bookmarkEnd w:id="2010"/>
      <w:bookmarkEnd w:id="2011"/>
      <w:bookmarkEnd w:id="2012"/>
      <w:bookmarkEnd w:id="2013"/>
      <w:bookmarkEnd w:id="2014"/>
      <w:bookmarkEnd w:id="2015"/>
    </w:p>
    <w:p w14:paraId="045B5687" w14:textId="77777777" w:rsidR="007B1393" w:rsidRPr="00F07699" w:rsidRDefault="007B1393" w:rsidP="007B1393">
      <w:pPr>
        <w:pStyle w:val="subsection"/>
        <w:rPr>
          <w:lang w:val="en-GB"/>
        </w:rPr>
      </w:pPr>
      <w:r w:rsidRPr="00F07699">
        <w:tab/>
      </w:r>
      <w:r w:rsidRPr="00F07699">
        <w:tab/>
        <w:t xml:space="preserve">A data holder’s processes for asking a CDR consumer to give </w:t>
      </w:r>
      <w:ins w:id="2017" w:author="Author">
        <w:r w:rsidRPr="004E01F4">
          <w:t xml:space="preserve">or amend </w:t>
        </w:r>
      </w:ins>
      <w:r w:rsidRPr="004E01F4">
        <w:t xml:space="preserve">an </w:t>
      </w:r>
      <w:r w:rsidRPr="00F07699">
        <w:t>authorisation must:</w:t>
      </w:r>
    </w:p>
    <w:p w14:paraId="3F131A76" w14:textId="77777777" w:rsidR="007B1393" w:rsidRPr="00F07699" w:rsidRDefault="007B1393" w:rsidP="007B1393">
      <w:pPr>
        <w:pStyle w:val="paragraph"/>
        <w:rPr>
          <w:lang w:val="en-GB"/>
        </w:rPr>
      </w:pPr>
      <w:r w:rsidRPr="00F07699">
        <w:tab/>
        <w:t>(a)</w:t>
      </w:r>
      <w:r w:rsidRPr="00F07699">
        <w:tab/>
        <w:t>accord with the data standards; and</w:t>
      </w:r>
    </w:p>
    <w:p w14:paraId="5AEAFB28" w14:textId="77777777" w:rsidR="007B1393" w:rsidRPr="00F07699" w:rsidRDefault="007B1393" w:rsidP="007B1393">
      <w:pPr>
        <w:pStyle w:val="paragraph"/>
        <w:rPr>
          <w:lang w:val="en-GB"/>
        </w:rPr>
      </w:pPr>
      <w:r w:rsidRPr="00F07699">
        <w:tab/>
        <w:t>(b)</w:t>
      </w:r>
      <w:r w:rsidRPr="00F07699">
        <w:tab/>
        <w:t>having regard to any consumer experience guidelines developed by the Data Standards Body, be as easy to understand as practicable, including by use of concise language and, where appropriate, visual aids.</w:t>
      </w:r>
    </w:p>
    <w:p w14:paraId="03B202A7" w14:textId="77777777" w:rsidR="007B1393" w:rsidRPr="004E01F4" w:rsidRDefault="007B1393" w:rsidP="007B1393">
      <w:pPr>
        <w:pStyle w:val="ActHead5"/>
        <w:rPr>
          <w:ins w:id="2018" w:author="Author"/>
        </w:rPr>
      </w:pPr>
      <w:bookmarkStart w:id="2019" w:name="_Toc50114065"/>
      <w:bookmarkStart w:id="2020" w:name="_Toc57219055"/>
      <w:bookmarkStart w:id="2021" w:name="_Toc59549166"/>
      <w:bookmarkStart w:id="2022" w:name="_Toc61608685"/>
      <w:bookmarkEnd w:id="2016"/>
      <w:ins w:id="2023" w:author="Author">
        <w:r w:rsidRPr="004E01F4">
          <w:lastRenderedPageBreak/>
          <w:t>4.22A  Inviting CDR consumer to amend a current authorisation</w:t>
        </w:r>
        <w:bookmarkEnd w:id="2019"/>
        <w:bookmarkEnd w:id="2020"/>
        <w:bookmarkEnd w:id="2021"/>
        <w:bookmarkEnd w:id="2022"/>
      </w:ins>
    </w:p>
    <w:p w14:paraId="5F1C8154" w14:textId="77777777" w:rsidR="007B1393" w:rsidRPr="004E01F4" w:rsidRDefault="007B1393" w:rsidP="007B1393">
      <w:pPr>
        <w:pStyle w:val="subsection"/>
        <w:rPr>
          <w:ins w:id="2024" w:author="Author"/>
        </w:rPr>
      </w:pPr>
      <w:ins w:id="2025" w:author="Author">
        <w:r w:rsidRPr="004E01F4">
          <w:tab/>
          <w:t>(1)</w:t>
        </w:r>
        <w:r w:rsidRPr="004E01F4">
          <w:tab/>
          <w:t>If a data holder has received a notice under rule 4.18C, the data holder must, in accordance with this Division, invite the CDR consumer to amend the authorisation to disclose CDR data accordingly.</w:t>
        </w:r>
      </w:ins>
    </w:p>
    <w:p w14:paraId="639A6A5A" w14:textId="77777777" w:rsidR="007B1393" w:rsidRPr="004E01F4" w:rsidRDefault="007B1393" w:rsidP="007B1393">
      <w:pPr>
        <w:pStyle w:val="notetext"/>
        <w:rPr>
          <w:ins w:id="2026" w:author="Author"/>
        </w:rPr>
      </w:pPr>
      <w:ins w:id="2027" w:author="Author">
        <w:r w:rsidRPr="004E01F4">
          <w:t>Note:</w:t>
        </w:r>
        <w:r w:rsidRPr="004E01F4">
          <w:tab/>
          <w:t>This subrule is a civil penalty provision (see rule 9.8).</w:t>
        </w:r>
      </w:ins>
    </w:p>
    <w:p w14:paraId="35EEDBAF" w14:textId="77777777" w:rsidR="007B1393" w:rsidRPr="004E01F4" w:rsidRDefault="007B1393" w:rsidP="007B1393">
      <w:pPr>
        <w:pStyle w:val="subsection"/>
        <w:rPr>
          <w:ins w:id="2028" w:author="Author"/>
        </w:rPr>
      </w:pPr>
      <w:ins w:id="2029" w:author="Author">
        <w:r w:rsidRPr="004E01F4">
          <w:tab/>
          <w:t>(2)</w:t>
        </w:r>
        <w:r w:rsidRPr="004E01F4">
          <w:tab/>
          <w:t>An amendment of an authorisation to disclose CDR data other than in accordance with subrule (1) is of no effect.</w:t>
        </w:r>
      </w:ins>
    </w:p>
    <w:p w14:paraId="276E8C03" w14:textId="77777777" w:rsidR="007B1393" w:rsidRPr="004E01F4" w:rsidRDefault="007B1393" w:rsidP="007B1393">
      <w:pPr>
        <w:pStyle w:val="ActHead5"/>
      </w:pPr>
      <w:bookmarkStart w:id="2030" w:name="_Toc50633096"/>
      <w:bookmarkStart w:id="2031" w:name="_Toc53487159"/>
      <w:bookmarkStart w:id="2032" w:name="_Toc50114066"/>
      <w:bookmarkStart w:id="2033" w:name="_Toc57219056"/>
      <w:bookmarkStart w:id="2034" w:name="_Toc59549167"/>
      <w:bookmarkStart w:id="2035" w:name="_Toc61608686"/>
      <w:r w:rsidRPr="004E01F4">
        <w:t>4.23  Asking CDR consumer to give authorisation to disclose CDR data</w:t>
      </w:r>
      <w:bookmarkEnd w:id="2030"/>
      <w:bookmarkEnd w:id="2031"/>
      <w:ins w:id="2036" w:author="Author">
        <w:r w:rsidRPr="004E01F4">
          <w:t xml:space="preserve"> or inviting CDR consumer to amend a current authorisation</w:t>
        </w:r>
      </w:ins>
      <w:bookmarkEnd w:id="2032"/>
      <w:bookmarkEnd w:id="2033"/>
      <w:bookmarkEnd w:id="2034"/>
      <w:bookmarkEnd w:id="2035"/>
    </w:p>
    <w:p w14:paraId="56FE14D9" w14:textId="77777777" w:rsidR="007B1393" w:rsidRPr="004E01F4" w:rsidRDefault="007B1393" w:rsidP="007B1393">
      <w:pPr>
        <w:pStyle w:val="subsection"/>
      </w:pPr>
      <w:r w:rsidRPr="004E01F4">
        <w:tab/>
      </w:r>
      <w:ins w:id="2037" w:author="Author">
        <w:r w:rsidRPr="004E01F4">
          <w:t>(1)</w:t>
        </w:r>
      </w:ins>
      <w:r w:rsidRPr="004E01F4">
        <w:tab/>
        <w:t xml:space="preserve">When asking a CDR consumer to authorise the disclosure of CDR data, </w:t>
      </w:r>
      <w:ins w:id="2038" w:author="Author">
        <w:r w:rsidRPr="004E01F4">
          <w:t xml:space="preserve">or amend a current authorisation, </w:t>
        </w:r>
      </w:ins>
      <w:r w:rsidRPr="004E01F4">
        <w:t>a data holder must give the CDR consumer the following information</w:t>
      </w:r>
      <w:ins w:id="2039" w:author="Author">
        <w:r w:rsidRPr="004E01F4">
          <w:t xml:space="preserve"> about the authorisation or amendment</w:t>
        </w:r>
      </w:ins>
      <w:r w:rsidRPr="004E01F4">
        <w:t>:</w:t>
      </w:r>
    </w:p>
    <w:p w14:paraId="6C72A6CA" w14:textId="77777777" w:rsidR="007B1393" w:rsidRPr="004E01F4" w:rsidRDefault="007B1393" w:rsidP="007B1393">
      <w:pPr>
        <w:pStyle w:val="paragraph"/>
      </w:pPr>
      <w:r w:rsidRPr="004E01F4">
        <w:tab/>
        <w:t>(a)</w:t>
      </w:r>
      <w:r w:rsidRPr="004E01F4">
        <w:tab/>
      </w:r>
      <w:ins w:id="2040" w:author="Author">
        <w:r w:rsidRPr="004E01F4">
          <w:t>subject to subrule (2),</w:t>
        </w:r>
        <w:r w:rsidRPr="004E01F4">
          <w:rPr>
            <w:u w:val="words"/>
          </w:rPr>
          <w:t xml:space="preserve"> </w:t>
        </w:r>
      </w:ins>
      <w:r w:rsidRPr="004E01F4">
        <w:t>the name of the accredited person that made the request;</w:t>
      </w:r>
    </w:p>
    <w:p w14:paraId="05758B0C" w14:textId="77777777" w:rsidR="007B1393" w:rsidRPr="00F07699" w:rsidRDefault="007B1393" w:rsidP="007B1393">
      <w:pPr>
        <w:pStyle w:val="paragraph"/>
      </w:pPr>
      <w:r w:rsidRPr="00F07699">
        <w:tab/>
        <w:t>(b)</w:t>
      </w:r>
      <w:r w:rsidRPr="00F07699">
        <w:tab/>
        <w:t>the period of time to which the CDR data that was the subject of the request relates;</w:t>
      </w:r>
    </w:p>
    <w:p w14:paraId="096401FC" w14:textId="77777777" w:rsidR="007B1393" w:rsidRPr="00F07699" w:rsidRDefault="007B1393" w:rsidP="007B1393">
      <w:pPr>
        <w:pStyle w:val="paragraph"/>
      </w:pPr>
      <w:r w:rsidRPr="00F07699">
        <w:tab/>
        <w:t>(c)</w:t>
      </w:r>
      <w:r w:rsidRPr="00F07699">
        <w:tab/>
        <w:t>the types of CDR data for which the data holder is seeking an authorisation to disclose;</w:t>
      </w:r>
    </w:p>
    <w:p w14:paraId="5CACE3FB" w14:textId="77777777" w:rsidR="007B1393" w:rsidRPr="00F07699" w:rsidRDefault="007B1393" w:rsidP="007B1393">
      <w:pPr>
        <w:pStyle w:val="paragraph"/>
      </w:pPr>
      <w:r w:rsidRPr="00F07699">
        <w:tab/>
        <w:t>(d)</w:t>
      </w:r>
      <w:r w:rsidRPr="00F07699">
        <w:tab/>
        <w:t>whether the authorisation is being sought for:</w:t>
      </w:r>
    </w:p>
    <w:p w14:paraId="6FB3004D" w14:textId="77777777" w:rsidR="007B1393" w:rsidRPr="00F07699" w:rsidRDefault="007B1393" w:rsidP="007B1393">
      <w:pPr>
        <w:pStyle w:val="paragraphsub"/>
      </w:pPr>
      <w:r w:rsidRPr="00F07699">
        <w:tab/>
        <w:t>(i)</w:t>
      </w:r>
      <w:r w:rsidRPr="00F07699">
        <w:tab/>
        <w:t>disclosure of CDR data on a single occasion; or</w:t>
      </w:r>
    </w:p>
    <w:p w14:paraId="411F8E4C" w14:textId="77777777" w:rsidR="007B1393" w:rsidRPr="00F07699" w:rsidRDefault="007B1393" w:rsidP="007B1393">
      <w:pPr>
        <w:pStyle w:val="paragraphsub"/>
      </w:pPr>
      <w:r w:rsidRPr="00F07699">
        <w:tab/>
        <w:t>(ii)</w:t>
      </w:r>
      <w:r w:rsidRPr="00F07699">
        <w:tab/>
        <w:t>disclosure of CDR data over a period of time of not more than 12 months;</w:t>
      </w:r>
    </w:p>
    <w:p w14:paraId="72A2CB0E" w14:textId="77777777" w:rsidR="007B1393" w:rsidRPr="00F07699" w:rsidRDefault="007B1393" w:rsidP="007B1393">
      <w:pPr>
        <w:pStyle w:val="paragraph"/>
      </w:pPr>
      <w:r w:rsidRPr="00F07699">
        <w:tab/>
        <w:t>(e)</w:t>
      </w:r>
      <w:r w:rsidRPr="00F07699">
        <w:tab/>
        <w:t>if authorisation is being sought for disclosure over a period of time―what that period is;</w:t>
      </w:r>
    </w:p>
    <w:p w14:paraId="6A54C2EE" w14:textId="77777777" w:rsidR="007B1393" w:rsidRPr="00F07699" w:rsidRDefault="007B1393" w:rsidP="007B1393">
      <w:pPr>
        <w:pStyle w:val="paragraph"/>
      </w:pPr>
      <w:r w:rsidRPr="00F07699">
        <w:tab/>
        <w:t>(f)</w:t>
      </w:r>
      <w:r w:rsidRPr="00F07699">
        <w:tab/>
        <w:t>a statement that, at any time, the authorisation can be withdrawn;</w:t>
      </w:r>
    </w:p>
    <w:p w14:paraId="50C72590" w14:textId="77777777" w:rsidR="007B1393" w:rsidRPr="00F07699" w:rsidRDefault="007B1393" w:rsidP="007B1393">
      <w:pPr>
        <w:pStyle w:val="paragraph"/>
      </w:pPr>
      <w:r w:rsidRPr="00F07699">
        <w:tab/>
        <w:t>(g)</w:t>
      </w:r>
      <w:r w:rsidRPr="00F07699">
        <w:tab/>
        <w:t>instructions for how the authorisation can be withdrawn.</w:t>
      </w:r>
    </w:p>
    <w:p w14:paraId="02F8DDE2" w14:textId="77777777" w:rsidR="007B1393" w:rsidRPr="004E01F4" w:rsidRDefault="007B1393" w:rsidP="007B1393">
      <w:pPr>
        <w:pStyle w:val="subsection"/>
        <w:rPr>
          <w:ins w:id="2041" w:author="Author"/>
        </w:rPr>
      </w:pPr>
      <w:ins w:id="2042" w:author="Author">
        <w:r w:rsidRPr="004E01F4">
          <w:rPr>
            <w:u w:val="words"/>
          </w:rPr>
          <w:tab/>
        </w:r>
        <w:r w:rsidRPr="004E01F4">
          <w:t>(2)</w:t>
        </w:r>
        <w:r w:rsidRPr="004E01F4">
          <w:tab/>
          <w:t>The data holder must also give the CDR consumer any information that the Register of Accredited Persons holds in relation to the accredited person that is specified as information for the purposes of this rule.</w:t>
        </w:r>
      </w:ins>
    </w:p>
    <w:p w14:paraId="2064CF0A" w14:textId="77777777" w:rsidR="007B1393" w:rsidRPr="00F07699" w:rsidRDefault="007B1393" w:rsidP="007B1393">
      <w:pPr>
        <w:pStyle w:val="ActHead5"/>
      </w:pPr>
      <w:bookmarkStart w:id="2043" w:name="_Toc50114067"/>
      <w:bookmarkStart w:id="2044" w:name="_Toc50633097"/>
      <w:bookmarkStart w:id="2045" w:name="_Toc57219057"/>
      <w:bookmarkStart w:id="2046" w:name="_Toc59549168"/>
      <w:bookmarkStart w:id="2047" w:name="_Toc61608687"/>
      <w:bookmarkStart w:id="2048" w:name="_Toc11771622"/>
      <w:bookmarkStart w:id="2049" w:name="_Toc53487160"/>
      <w:r w:rsidRPr="00F07699">
        <w:t>4.24  Restrictions when asking CDR consumer to authorise disclosure of CDR data</w:t>
      </w:r>
      <w:bookmarkEnd w:id="2043"/>
      <w:bookmarkEnd w:id="2044"/>
      <w:bookmarkEnd w:id="2045"/>
      <w:bookmarkEnd w:id="2046"/>
      <w:bookmarkEnd w:id="2047"/>
      <w:bookmarkEnd w:id="2048"/>
      <w:bookmarkEnd w:id="2049"/>
    </w:p>
    <w:p w14:paraId="5667855B" w14:textId="77777777" w:rsidR="007B1393" w:rsidRPr="00F07699" w:rsidRDefault="007B1393" w:rsidP="007B1393">
      <w:pPr>
        <w:pStyle w:val="subsection"/>
      </w:pPr>
      <w:r w:rsidRPr="00F07699">
        <w:tab/>
      </w:r>
      <w:r w:rsidRPr="00F07699">
        <w:tab/>
        <w:t>When asking a CDR consumer to authorise the disclosure of CDR data</w:t>
      </w:r>
      <w:ins w:id="2050" w:author="Author">
        <w:r w:rsidRPr="0077773C">
          <w:t xml:space="preserve"> </w:t>
        </w:r>
        <w:r w:rsidRPr="004E01F4">
          <w:t>or to amend a current authorisation</w:t>
        </w:r>
      </w:ins>
      <w:r w:rsidRPr="004E01F4">
        <w:t>,</w:t>
      </w:r>
      <w:r w:rsidRPr="00F07699">
        <w:t xml:space="preserve"> the data holder must not do any of the following:</w:t>
      </w:r>
    </w:p>
    <w:p w14:paraId="5C73D2EB" w14:textId="77777777" w:rsidR="007B1393" w:rsidRPr="00F07699" w:rsidRDefault="007B1393" w:rsidP="007B1393">
      <w:pPr>
        <w:pStyle w:val="paragraph"/>
      </w:pPr>
      <w:r w:rsidRPr="00F07699">
        <w:tab/>
        <w:t>(a)</w:t>
      </w:r>
      <w:r w:rsidRPr="00F07699">
        <w:tab/>
        <w:t>add any requirements to the authorisation process beyond those specified in the data standards and these rules;</w:t>
      </w:r>
    </w:p>
    <w:p w14:paraId="626F598F" w14:textId="77777777" w:rsidR="007B1393" w:rsidRPr="00F07699" w:rsidRDefault="007B1393" w:rsidP="007B1393">
      <w:pPr>
        <w:pStyle w:val="paragraph"/>
      </w:pPr>
      <w:r w:rsidRPr="00F07699">
        <w:tab/>
        <w:t>(b)</w:t>
      </w:r>
      <w:r w:rsidRPr="00F07699">
        <w:tab/>
        <w:t>provide or request additional information during the authorisation process beyond that specified in the data standards and these rules;</w:t>
      </w:r>
    </w:p>
    <w:p w14:paraId="64CBBB22" w14:textId="77777777" w:rsidR="007B1393" w:rsidRPr="00F07699" w:rsidRDefault="007B1393" w:rsidP="007B1393">
      <w:pPr>
        <w:pStyle w:val="paragraph"/>
      </w:pPr>
      <w:r w:rsidRPr="00F07699">
        <w:tab/>
        <w:t>(c)</w:t>
      </w:r>
      <w:r w:rsidRPr="00F07699">
        <w:tab/>
        <w:t>offer additional or alternative services as part of the authorisation process;</w:t>
      </w:r>
    </w:p>
    <w:p w14:paraId="76D6EEAD" w14:textId="77777777" w:rsidR="007B1393" w:rsidRPr="00F07699" w:rsidRDefault="007B1393" w:rsidP="007B1393">
      <w:pPr>
        <w:pStyle w:val="paragraph"/>
      </w:pPr>
      <w:r w:rsidRPr="00F07699">
        <w:tab/>
        <w:t>(d)</w:t>
      </w:r>
      <w:r w:rsidRPr="00F07699">
        <w:tab/>
        <w:t>include or refer to other documents.</w:t>
      </w:r>
    </w:p>
    <w:p w14:paraId="2E8F4F32" w14:textId="77777777" w:rsidR="007B1393" w:rsidRPr="00F07699" w:rsidRDefault="007B1393" w:rsidP="007B1393">
      <w:pPr>
        <w:pStyle w:val="ActHead5"/>
      </w:pPr>
      <w:bookmarkStart w:id="2051" w:name="_Toc50114068"/>
      <w:bookmarkStart w:id="2052" w:name="_Toc50633098"/>
      <w:bookmarkStart w:id="2053" w:name="_Toc57219058"/>
      <w:bookmarkStart w:id="2054" w:name="_Toc59549169"/>
      <w:bookmarkStart w:id="2055" w:name="_Toc61608688"/>
      <w:bookmarkStart w:id="2056" w:name="_Toc11771623"/>
      <w:bookmarkStart w:id="2057" w:name="_Toc53487161"/>
      <w:r w:rsidRPr="00F07699">
        <w:lastRenderedPageBreak/>
        <w:t>4.25  Withdrawal of authorisation to disclose CDR data and notification</w:t>
      </w:r>
      <w:bookmarkEnd w:id="2051"/>
      <w:bookmarkEnd w:id="2052"/>
      <w:bookmarkEnd w:id="2053"/>
      <w:bookmarkEnd w:id="2054"/>
      <w:bookmarkEnd w:id="2055"/>
      <w:bookmarkEnd w:id="2056"/>
      <w:bookmarkEnd w:id="2057"/>
    </w:p>
    <w:p w14:paraId="4ADDFDD1" w14:textId="77777777" w:rsidR="007B1393" w:rsidRPr="00F07699" w:rsidRDefault="007B1393" w:rsidP="007B1393">
      <w:pPr>
        <w:pStyle w:val="subsection"/>
      </w:pPr>
      <w:r w:rsidRPr="00F07699">
        <w:tab/>
        <w:t>(1)</w:t>
      </w:r>
      <w:r w:rsidRPr="00F07699">
        <w:tab/>
        <w:t>The CDR consumer who gave, to a data holder, an authorisation to disclose particular CDR data to an accredited person may withdraw the authorisation at any time:</w:t>
      </w:r>
    </w:p>
    <w:p w14:paraId="415F0DCC" w14:textId="77777777" w:rsidR="007B1393" w:rsidRPr="00F07699" w:rsidRDefault="007B1393" w:rsidP="007B1393">
      <w:pPr>
        <w:pStyle w:val="paragraph"/>
      </w:pPr>
      <w:r w:rsidRPr="00F07699">
        <w:tab/>
        <w:t>(a)</w:t>
      </w:r>
      <w:r w:rsidRPr="00F07699">
        <w:tab/>
        <w:t>by using the data holder’s consumer dashboard; or</w:t>
      </w:r>
    </w:p>
    <w:p w14:paraId="76A120E6" w14:textId="77777777" w:rsidR="007B1393" w:rsidRPr="00F07699" w:rsidRDefault="007B1393" w:rsidP="007B1393">
      <w:pPr>
        <w:pStyle w:val="paragraph"/>
      </w:pPr>
      <w:r w:rsidRPr="00F07699">
        <w:tab/>
        <w:t>(b)</w:t>
      </w:r>
      <w:r w:rsidRPr="00F07699">
        <w:tab/>
        <w:t>by using a simple alternative method of communication to be made available by the data holder for that purpose.</w:t>
      </w:r>
    </w:p>
    <w:p w14:paraId="1E7816EF" w14:textId="77777777" w:rsidR="007B1393" w:rsidRPr="00F07699" w:rsidRDefault="007B1393" w:rsidP="007B1393">
      <w:pPr>
        <w:pStyle w:val="subsection"/>
      </w:pPr>
      <w:r w:rsidRPr="00F07699">
        <w:tab/>
        <w:t>(2)</w:t>
      </w:r>
      <w:r w:rsidRPr="00F07699">
        <w:tab/>
        <w:t>The data holder must:</w:t>
      </w:r>
    </w:p>
    <w:p w14:paraId="0014A093" w14:textId="77777777" w:rsidR="007B1393" w:rsidRPr="00F07699" w:rsidRDefault="007B1393" w:rsidP="007B1393">
      <w:pPr>
        <w:pStyle w:val="paragraph"/>
      </w:pPr>
      <w:r w:rsidRPr="00F07699">
        <w:tab/>
        <w:t>(a)</w:t>
      </w:r>
      <w:r w:rsidRPr="00F07699">
        <w:tab/>
        <w:t>if the withdrawal was in accordance with paragraph (1)(b)―give effect to the withdrawal as soon as practicable, and in any case within 2 business days after receiving the communication; and</w:t>
      </w:r>
    </w:p>
    <w:p w14:paraId="3260E166" w14:textId="77777777" w:rsidR="007B1393" w:rsidRPr="00F07699" w:rsidRDefault="007B1393" w:rsidP="007B1393">
      <w:pPr>
        <w:pStyle w:val="paragraph"/>
      </w:pPr>
      <w:r w:rsidRPr="00F07699">
        <w:tab/>
        <w:t>(b)</w:t>
      </w:r>
      <w:r w:rsidRPr="00F07699">
        <w:tab/>
        <w:t>in any case―notify the accredited person of the withdrawal in accordance with the data standards.</w:t>
      </w:r>
    </w:p>
    <w:p w14:paraId="49B3D029" w14:textId="3CAF8380" w:rsidR="007B1393" w:rsidRPr="00F07699" w:rsidRDefault="007B1393" w:rsidP="007B1393">
      <w:pPr>
        <w:pStyle w:val="notetext"/>
      </w:pPr>
      <w:r>
        <w:t>Note 1:</w:t>
      </w:r>
      <w:r>
        <w:tab/>
        <w:t>Upon notification</w:t>
      </w:r>
      <w:del w:id="2058" w:author="Author">
        <w:r w:rsidR="004024C0" w:rsidRPr="005632F6">
          <w:delText>, an authorisation</w:delText>
        </w:r>
      </w:del>
      <w:ins w:id="2059" w:author="Author">
        <w:r>
          <w:t xml:space="preserve"> </w:t>
        </w:r>
        <w:r w:rsidRPr="004E01F4">
          <w:t>a consent for the accredited person</w:t>
        </w:r>
      </w:ins>
      <w:r w:rsidRPr="004E01F4">
        <w:t xml:space="preserve"> to </w:t>
      </w:r>
      <w:del w:id="2060" w:author="Author">
        <w:r w:rsidR="004024C0" w:rsidRPr="005632F6">
          <w:delText>disclose</w:delText>
        </w:r>
      </w:del>
      <w:ins w:id="2061" w:author="Author">
        <w:r w:rsidRPr="004E01F4">
          <w:t>collect</w:t>
        </w:r>
      </w:ins>
      <w:r w:rsidRPr="004E01F4">
        <w:t xml:space="preserve"> </w:t>
      </w:r>
      <w:r w:rsidRPr="00F07699">
        <w:t>the CDR data expires: see paragraph 4.14(1)(b).</w:t>
      </w:r>
    </w:p>
    <w:p w14:paraId="12458EA9" w14:textId="77777777" w:rsidR="007B1393" w:rsidRPr="00F07699" w:rsidRDefault="007B1393" w:rsidP="007B1393">
      <w:pPr>
        <w:pStyle w:val="notetext"/>
      </w:pPr>
      <w:r w:rsidRPr="00F07699">
        <w:t>Note 2:</w:t>
      </w:r>
      <w:r w:rsidRPr="00F07699">
        <w:tab/>
        <w:t>This subrule is a civil penalty provision (see rule 9.8).</w:t>
      </w:r>
    </w:p>
    <w:p w14:paraId="117EB41A" w14:textId="77777777" w:rsidR="007B1393" w:rsidRPr="00F07699" w:rsidRDefault="007B1393" w:rsidP="007B1393">
      <w:pPr>
        <w:pStyle w:val="ActHead5"/>
      </w:pPr>
      <w:bookmarkStart w:id="2062" w:name="_Toc50114069"/>
      <w:bookmarkStart w:id="2063" w:name="_Toc50633099"/>
      <w:bookmarkStart w:id="2064" w:name="_Toc57219059"/>
      <w:bookmarkStart w:id="2065" w:name="_Toc59549170"/>
      <w:bookmarkStart w:id="2066" w:name="_Toc61608689"/>
      <w:bookmarkStart w:id="2067" w:name="_Toc11771624"/>
      <w:bookmarkStart w:id="2068" w:name="_Toc53487162"/>
      <w:r w:rsidRPr="00F07699">
        <w:t>4.26  Duration of authorisation to disclose CDR data</w:t>
      </w:r>
      <w:bookmarkEnd w:id="2062"/>
      <w:bookmarkEnd w:id="2063"/>
      <w:bookmarkEnd w:id="2064"/>
      <w:bookmarkEnd w:id="2065"/>
      <w:bookmarkEnd w:id="2066"/>
      <w:bookmarkEnd w:id="2067"/>
      <w:bookmarkEnd w:id="2068"/>
    </w:p>
    <w:p w14:paraId="44D00098" w14:textId="77777777" w:rsidR="007B1393" w:rsidRPr="00F07699" w:rsidRDefault="007B1393" w:rsidP="007B1393">
      <w:pPr>
        <w:pStyle w:val="subsection"/>
      </w:pPr>
      <w:r w:rsidRPr="00F07699">
        <w:tab/>
        <w:t>(1)</w:t>
      </w:r>
      <w:r w:rsidRPr="00F07699">
        <w:tab/>
        <w:t>An authorisation to disclose particular CDR data to an accredited person expires at the earliest of the following:</w:t>
      </w:r>
    </w:p>
    <w:p w14:paraId="7AB39511" w14:textId="77777777" w:rsidR="007B1393" w:rsidRPr="00F07699" w:rsidRDefault="007B1393" w:rsidP="007B1393">
      <w:pPr>
        <w:pStyle w:val="paragraph"/>
      </w:pPr>
      <w:r w:rsidRPr="00F07699">
        <w:tab/>
        <w:t>(a)</w:t>
      </w:r>
      <w:r w:rsidRPr="00F07699">
        <w:tab/>
        <w:t>if the authorisation was withdrawn in accordance with paragraph 4.25(1)(b)―the earlier of the following:</w:t>
      </w:r>
    </w:p>
    <w:p w14:paraId="566AA2D0" w14:textId="77777777" w:rsidR="007B1393" w:rsidRPr="00F07699" w:rsidRDefault="007B1393" w:rsidP="007B1393">
      <w:pPr>
        <w:pStyle w:val="paragraphsub"/>
      </w:pPr>
      <w:r w:rsidRPr="00F07699">
        <w:tab/>
        <w:t>(i)</w:t>
      </w:r>
      <w:r w:rsidRPr="00F07699">
        <w:tab/>
        <w:t>when the data holder gave effect to the withdrawal;</w:t>
      </w:r>
    </w:p>
    <w:p w14:paraId="53F4E64B" w14:textId="77777777" w:rsidR="007B1393" w:rsidRPr="00F07699" w:rsidRDefault="007B1393" w:rsidP="007B1393">
      <w:pPr>
        <w:pStyle w:val="paragraphsub"/>
      </w:pPr>
      <w:r w:rsidRPr="00F07699">
        <w:tab/>
        <w:t>(ii)</w:t>
      </w:r>
      <w:r w:rsidRPr="00F07699">
        <w:tab/>
        <w:t>2 business days after the data holder received the communication;</w:t>
      </w:r>
    </w:p>
    <w:p w14:paraId="7533B830" w14:textId="77777777" w:rsidR="007B1393" w:rsidRPr="00F07699" w:rsidRDefault="007B1393" w:rsidP="007B1393">
      <w:pPr>
        <w:pStyle w:val="paragraph"/>
      </w:pPr>
      <w:r w:rsidRPr="00F07699">
        <w:tab/>
        <w:t>(b)</w:t>
      </w:r>
      <w:r w:rsidRPr="00F07699">
        <w:tab/>
        <w:t>if the authorisation was withdrawn in accordance with paragraph 4.25(1)(a)―when the authorisation was withdrawn;</w:t>
      </w:r>
    </w:p>
    <w:p w14:paraId="5C2E0DAF" w14:textId="77777777" w:rsidR="007B1393" w:rsidRPr="00F07699" w:rsidRDefault="007B1393" w:rsidP="007B1393">
      <w:pPr>
        <w:pStyle w:val="paragraph"/>
      </w:pPr>
      <w:r w:rsidRPr="00F07699">
        <w:tab/>
        <w:t>(c)</w:t>
      </w:r>
      <w:r w:rsidRPr="00F07699">
        <w:tab/>
        <w:t>if the CDR consumer ceases to be eligible in relation to the data holder;</w:t>
      </w:r>
    </w:p>
    <w:p w14:paraId="6DCFE357" w14:textId="77777777" w:rsidR="007B1393" w:rsidRPr="00F07699" w:rsidRDefault="007B1393" w:rsidP="007B1393">
      <w:pPr>
        <w:pStyle w:val="paragraph"/>
      </w:pPr>
      <w:r w:rsidRPr="00F07699">
        <w:tab/>
        <w:t>(d)</w:t>
      </w:r>
      <w:r w:rsidRPr="00F07699">
        <w:tab/>
        <w:t>if the data holder was notified, under paragraph 4.13(2)(b), of the withdrawal of a consent to collect that CDR data―when the data holder received that notification;</w:t>
      </w:r>
    </w:p>
    <w:p w14:paraId="5B51689B" w14:textId="77777777" w:rsidR="007B1393" w:rsidRPr="00F07699" w:rsidRDefault="007B1393" w:rsidP="007B1393">
      <w:pPr>
        <w:pStyle w:val="paragraph"/>
      </w:pPr>
      <w:r w:rsidRPr="00F07699">
        <w:tab/>
        <w:t>(e)</w:t>
      </w:r>
      <w:r w:rsidRPr="00F07699">
        <w:tab/>
        <w:t>the end of the period of 12 months after the authorisation was given;</w:t>
      </w:r>
    </w:p>
    <w:p w14:paraId="5D26E0A4" w14:textId="77777777" w:rsidR="007B1393" w:rsidRPr="00F07699" w:rsidRDefault="007B1393" w:rsidP="007B1393">
      <w:pPr>
        <w:pStyle w:val="paragraph"/>
      </w:pPr>
      <w:r w:rsidRPr="00F07699">
        <w:tab/>
        <w:t>(f)</w:t>
      </w:r>
      <w:r w:rsidRPr="00F07699">
        <w:tab/>
        <w:t>if the authorisation was for disclosure of CDR data on a single occasion—after the CDR data has been disclosed;</w:t>
      </w:r>
    </w:p>
    <w:p w14:paraId="3784E7B8" w14:textId="34548830" w:rsidR="007B1393" w:rsidRPr="00F07699" w:rsidRDefault="007B1393" w:rsidP="007B1393">
      <w:pPr>
        <w:pStyle w:val="paragraph"/>
      </w:pPr>
      <w:r w:rsidRPr="00F07699">
        <w:tab/>
        <w:t>(g)</w:t>
      </w:r>
      <w:r w:rsidRPr="00F07699">
        <w:tab/>
        <w:t>if the authorisation was for disclosure of CDR data over a specified period—the end of</w:t>
      </w:r>
      <w:del w:id="2069" w:author="Author">
        <w:r w:rsidR="002648C4" w:rsidRPr="00641354">
          <w:rPr>
            <w:color w:val="000000"/>
          </w:rPr>
          <w:delText xml:space="preserve"> that period</w:delText>
        </w:r>
        <w:r w:rsidR="0023590D" w:rsidRPr="0023590D">
          <w:delText>;</w:delText>
        </w:r>
      </w:del>
      <w:ins w:id="2070" w:author="Author">
        <w:r w:rsidRPr="0077773C">
          <w:t>:</w:t>
        </w:r>
      </w:ins>
    </w:p>
    <w:p w14:paraId="00BA4627" w14:textId="77777777" w:rsidR="007B1393" w:rsidRPr="004E01F4" w:rsidRDefault="007B1393" w:rsidP="007B1393">
      <w:pPr>
        <w:pStyle w:val="paragraphsub"/>
        <w:rPr>
          <w:ins w:id="2071" w:author="Author"/>
        </w:rPr>
      </w:pPr>
      <w:ins w:id="2072" w:author="Author">
        <w:r w:rsidRPr="004E01F4">
          <w:tab/>
          <w:t>(i)</w:t>
        </w:r>
        <w:r w:rsidRPr="004E01F4">
          <w:tab/>
          <w:t>that period; or</w:t>
        </w:r>
      </w:ins>
    </w:p>
    <w:p w14:paraId="05220483" w14:textId="77777777" w:rsidR="007B1393" w:rsidRPr="004E01F4" w:rsidRDefault="007B1393" w:rsidP="007B1393">
      <w:pPr>
        <w:pStyle w:val="paragraphsub"/>
        <w:rPr>
          <w:ins w:id="2073" w:author="Author"/>
        </w:rPr>
      </w:pPr>
      <w:ins w:id="2074" w:author="Author">
        <w:r w:rsidRPr="004E01F4">
          <w:tab/>
          <w:t>(ii)</w:t>
        </w:r>
        <w:r w:rsidRPr="004E01F4">
          <w:tab/>
          <w:t>if the period of the authorisation has been amended in accordance with this Division―that period as last amended;</w:t>
        </w:r>
      </w:ins>
    </w:p>
    <w:p w14:paraId="0513CDDE" w14:textId="77777777" w:rsidR="007B1393" w:rsidRPr="00F07699" w:rsidRDefault="007B1393" w:rsidP="007B1393">
      <w:pPr>
        <w:pStyle w:val="paragraph"/>
      </w:pPr>
      <w:r w:rsidRPr="00F07699">
        <w:tab/>
        <w:t>(h)</w:t>
      </w:r>
      <w:r w:rsidRPr="00F07699">
        <w:tab/>
        <w:t>if the authorisation expires as a result of the operation of a provision of these rules that references this paragraph.</w:t>
      </w:r>
    </w:p>
    <w:p w14:paraId="63CD6611" w14:textId="77777777" w:rsidR="007B1393" w:rsidRPr="00F07699" w:rsidRDefault="007B1393" w:rsidP="007B1393">
      <w:pPr>
        <w:pStyle w:val="notetext"/>
      </w:pPr>
      <w:r w:rsidRPr="00F07699">
        <w:t>Note:</w:t>
      </w:r>
      <w:r w:rsidRPr="00F07699">
        <w:tab/>
        <w:t>Clause 7.2 of Schedule 3 is an example of a provision satisfying paragraph (h). This relates to when an accredited data recipient of CDR data becomes instead a data holder of that CDR data.</w:t>
      </w:r>
    </w:p>
    <w:p w14:paraId="59D17F61" w14:textId="77777777" w:rsidR="007B1393" w:rsidRPr="00F07699" w:rsidRDefault="007B1393" w:rsidP="007B1393">
      <w:pPr>
        <w:pStyle w:val="subsection"/>
      </w:pPr>
      <w:r w:rsidRPr="00F07699">
        <w:lastRenderedPageBreak/>
        <w:tab/>
        <w:t>(2)</w:t>
      </w:r>
      <w:r w:rsidRPr="00F07699">
        <w:tab/>
        <w:t>If an accredited person’s accreditation is revoked or surrendered in accordance with rule 5.17, all authorisations for a data holder to disclose CDR data to that accredited person expire when the data holder is notified of the revocation or surrender.</w:t>
      </w:r>
    </w:p>
    <w:p w14:paraId="55109583" w14:textId="77777777" w:rsidR="007B1393" w:rsidRPr="00F07699" w:rsidRDefault="007B1393" w:rsidP="007B1393">
      <w:pPr>
        <w:pStyle w:val="ActHead5"/>
      </w:pPr>
      <w:bookmarkStart w:id="2075" w:name="_Toc50633100"/>
      <w:bookmarkStart w:id="2076" w:name="_Toc57219060"/>
      <w:bookmarkStart w:id="2077" w:name="_Toc59549171"/>
      <w:bookmarkStart w:id="2078" w:name="_Toc61608690"/>
      <w:bookmarkStart w:id="2079" w:name="_Toc11771625"/>
      <w:bookmarkStart w:id="2080" w:name="_Toc53487163"/>
      <w:r w:rsidRPr="00F07699">
        <w:t>4.27  Updating consumer dashboard</w:t>
      </w:r>
      <w:bookmarkEnd w:id="2075"/>
      <w:bookmarkEnd w:id="2076"/>
      <w:bookmarkEnd w:id="2077"/>
      <w:bookmarkEnd w:id="2078"/>
      <w:bookmarkEnd w:id="2079"/>
      <w:bookmarkEnd w:id="2080"/>
    </w:p>
    <w:p w14:paraId="7844A44B" w14:textId="77777777" w:rsidR="007B1393" w:rsidRPr="00F07699" w:rsidRDefault="007B1393" w:rsidP="007B1393">
      <w:pPr>
        <w:pStyle w:val="subsection"/>
      </w:pPr>
      <w:r w:rsidRPr="00F07699">
        <w:tab/>
      </w:r>
      <w:r w:rsidRPr="00F07699">
        <w:tab/>
        <w:t>A data holder must update a CDR consumer’s consumer dashboard as soon as practicable after the information required to be contained on the dashboard changes.</w:t>
      </w:r>
    </w:p>
    <w:p w14:paraId="7C5FCC0D" w14:textId="77777777" w:rsidR="007B1393" w:rsidRPr="00F07699" w:rsidRDefault="007B1393" w:rsidP="007B1393">
      <w:pPr>
        <w:pStyle w:val="notetext"/>
      </w:pPr>
      <w:r w:rsidRPr="00F07699">
        <w:t>Note:</w:t>
      </w:r>
      <w:r w:rsidRPr="00F07699">
        <w:tab/>
        <w:t>This rule is a civil penalty provision (see rule 9.8).</w:t>
      </w:r>
    </w:p>
    <w:p w14:paraId="29F9663E" w14:textId="77777777" w:rsidR="002648C4" w:rsidRPr="00964EDA" w:rsidRDefault="002648C4" w:rsidP="002648C4">
      <w:pPr>
        <w:pStyle w:val="subsection"/>
        <w:rPr>
          <w:del w:id="2081" w:author="Author"/>
          <w:color w:val="000000"/>
        </w:rPr>
        <w:sectPr w:rsidR="002648C4" w:rsidRPr="00964EDA" w:rsidSect="0069550F">
          <w:headerReference w:type="even" r:id="rId19"/>
          <w:headerReference w:type="default" r:id="rId20"/>
          <w:footerReference w:type="even" r:id="rId21"/>
          <w:pgSz w:w="11907" w:h="16839" w:code="9"/>
          <w:pgMar w:top="2234" w:right="1797" w:bottom="1440" w:left="1797" w:header="720" w:footer="709" w:gutter="0"/>
          <w:pgNumType w:start="1"/>
          <w:cols w:space="708"/>
          <w:docGrid w:linePitch="360"/>
        </w:sectPr>
      </w:pPr>
      <w:bookmarkStart w:id="2082" w:name="_Toc59549172"/>
      <w:bookmarkStart w:id="2083" w:name="_Toc61608691"/>
    </w:p>
    <w:p w14:paraId="022403D7" w14:textId="77777777" w:rsidR="007B1393" w:rsidRPr="00A6091B" w:rsidRDefault="007B1393" w:rsidP="007B1393">
      <w:pPr>
        <w:pStyle w:val="ActHead5"/>
        <w:rPr>
          <w:ins w:id="2084" w:author="Author"/>
        </w:rPr>
      </w:pPr>
      <w:ins w:id="2085" w:author="Author">
        <w:r w:rsidRPr="00A6091B">
          <w:lastRenderedPageBreak/>
          <w:t>4.28  Notification requirements for consumer data requests on behalf of secondary users</w:t>
        </w:r>
        <w:bookmarkEnd w:id="2082"/>
        <w:bookmarkEnd w:id="2083"/>
      </w:ins>
    </w:p>
    <w:p w14:paraId="3AB3FEFC" w14:textId="77777777" w:rsidR="007B1393" w:rsidRPr="00A6091B" w:rsidRDefault="007B1393" w:rsidP="007B1393">
      <w:pPr>
        <w:pStyle w:val="subsection"/>
        <w:rPr>
          <w:ins w:id="2086" w:author="Author"/>
        </w:rPr>
      </w:pPr>
      <w:ins w:id="2087" w:author="Author">
        <w:r w:rsidRPr="00A6091B">
          <w:tab/>
          <w:t>(1)</w:t>
        </w:r>
        <w:r w:rsidRPr="00A6091B">
          <w:tab/>
          <w:t>This rule applies if:</w:t>
        </w:r>
      </w:ins>
    </w:p>
    <w:p w14:paraId="2649E603" w14:textId="77777777" w:rsidR="007B1393" w:rsidRPr="00A6091B" w:rsidRDefault="007B1393" w:rsidP="007B1393">
      <w:pPr>
        <w:pStyle w:val="paragraph"/>
        <w:rPr>
          <w:ins w:id="2088" w:author="Author"/>
        </w:rPr>
      </w:pPr>
      <w:ins w:id="2089" w:author="Author">
        <w:r w:rsidRPr="00A6091B">
          <w:tab/>
          <w:t>(a)</w:t>
        </w:r>
        <w:r w:rsidRPr="00A6091B">
          <w:tab/>
          <w:t>an accredited person makes a consumer data request under this Part on behalf of a secondary user for a particular account; and</w:t>
        </w:r>
      </w:ins>
    </w:p>
    <w:p w14:paraId="7C09D11C" w14:textId="77777777" w:rsidR="007B1393" w:rsidRPr="00A6091B" w:rsidRDefault="007B1393" w:rsidP="007B1393">
      <w:pPr>
        <w:pStyle w:val="paragraph"/>
        <w:rPr>
          <w:ins w:id="2090" w:author="Author"/>
        </w:rPr>
      </w:pPr>
      <w:ins w:id="2091" w:author="Author">
        <w:r w:rsidRPr="00A6091B">
          <w:tab/>
          <w:t>(b)</w:t>
        </w:r>
        <w:r w:rsidRPr="00A6091B">
          <w:tab/>
          <w:t>the secondary user amends or withdraws an authorisation, or an authorisation given by the secondary user expires.</w:t>
        </w:r>
      </w:ins>
    </w:p>
    <w:p w14:paraId="1FA81F14" w14:textId="77777777" w:rsidR="007B1393" w:rsidRPr="00A6091B" w:rsidRDefault="007B1393" w:rsidP="007B1393">
      <w:pPr>
        <w:pStyle w:val="subsection"/>
        <w:rPr>
          <w:ins w:id="2092" w:author="Author"/>
        </w:rPr>
      </w:pPr>
      <w:ins w:id="2093" w:author="Author">
        <w:r w:rsidRPr="00A6091B">
          <w:tab/>
          <w:t>(2)</w:t>
        </w:r>
        <w:r w:rsidRPr="00A6091B">
          <w:tab/>
          <w:t>The data holder must, as soon as practicable, notify the account holder of that fact through its ordinary means of contacting the account holder.</w:t>
        </w:r>
      </w:ins>
    </w:p>
    <w:p w14:paraId="0FBCF824" w14:textId="77777777" w:rsidR="007B1393" w:rsidRPr="00A6091B" w:rsidRDefault="007B1393" w:rsidP="007B1393">
      <w:pPr>
        <w:pStyle w:val="notetext"/>
        <w:rPr>
          <w:ins w:id="2094" w:author="Author"/>
        </w:rPr>
      </w:pPr>
      <w:ins w:id="2095" w:author="Author">
        <w:r w:rsidRPr="00A6091B">
          <w:t>Note:</w:t>
        </w:r>
        <w:r w:rsidRPr="00A6091B">
          <w:tab/>
          <w:t>This subclause is a civil penalty provision (see rule 9.8).</w:t>
        </w:r>
      </w:ins>
    </w:p>
    <w:p w14:paraId="5F88478E" w14:textId="77777777" w:rsidR="002648C4" w:rsidRDefault="000F5F6B" w:rsidP="002648C4">
      <w:pPr>
        <w:pStyle w:val="ActHead2"/>
      </w:pPr>
      <w:bookmarkStart w:id="2096" w:name="_Toc11771626"/>
      <w:bookmarkStart w:id="2097" w:name="_Toc61608692"/>
      <w:bookmarkStart w:id="2098" w:name="_Toc53487164"/>
      <w:bookmarkEnd w:id="1999"/>
      <w:r>
        <w:t>Part 5</w:t>
      </w:r>
      <w:r w:rsidR="002648C4">
        <w:t>—Rules relating to accreditation etc.</w:t>
      </w:r>
      <w:bookmarkEnd w:id="2096"/>
      <w:bookmarkEnd w:id="2097"/>
      <w:bookmarkEnd w:id="2098"/>
    </w:p>
    <w:p w14:paraId="0A2E018F" w14:textId="77777777" w:rsidR="002648C4" w:rsidRPr="00641354" w:rsidRDefault="000F5F6B" w:rsidP="002648C4">
      <w:pPr>
        <w:pStyle w:val="ActHead3"/>
        <w:rPr>
          <w:color w:val="000000"/>
        </w:rPr>
      </w:pPr>
      <w:bookmarkStart w:id="2099" w:name="_Toc11771627"/>
      <w:bookmarkStart w:id="2100" w:name="_Toc61608693"/>
      <w:bookmarkStart w:id="2101" w:name="_Toc53487165"/>
      <w:r>
        <w:rPr>
          <w:color w:val="000000"/>
        </w:rPr>
        <w:t>Division 5.1</w:t>
      </w:r>
      <w:r w:rsidR="002648C4" w:rsidRPr="00641354">
        <w:rPr>
          <w:color w:val="000000"/>
        </w:rPr>
        <w:t>—Preliminary</w:t>
      </w:r>
      <w:bookmarkEnd w:id="2099"/>
      <w:bookmarkEnd w:id="2100"/>
      <w:bookmarkEnd w:id="2101"/>
    </w:p>
    <w:p w14:paraId="21FE7ECD" w14:textId="77777777" w:rsidR="002648C4" w:rsidRPr="00641354" w:rsidRDefault="000F5F6B" w:rsidP="002648C4">
      <w:pPr>
        <w:pStyle w:val="ActHead5"/>
        <w:rPr>
          <w:color w:val="000000"/>
        </w:rPr>
      </w:pPr>
      <w:bookmarkStart w:id="2102" w:name="_Toc11771628"/>
      <w:bookmarkStart w:id="2103" w:name="_Toc61608694"/>
      <w:bookmarkStart w:id="2104" w:name="_Toc53487166"/>
      <w:r>
        <w:rPr>
          <w:color w:val="000000"/>
        </w:rPr>
        <w:t>5.1</w:t>
      </w:r>
      <w:r w:rsidR="002648C4" w:rsidRPr="00641354">
        <w:rPr>
          <w:color w:val="000000"/>
        </w:rPr>
        <w:t xml:space="preserve">  Simplified outline of this Part</w:t>
      </w:r>
      <w:bookmarkEnd w:id="2102"/>
      <w:bookmarkEnd w:id="2103"/>
      <w:bookmarkEnd w:id="2104"/>
    </w:p>
    <w:p w14:paraId="3B534CA0" w14:textId="77777777" w:rsidR="002648C4" w:rsidRDefault="002648C4" w:rsidP="002648C4">
      <w:pPr>
        <w:pStyle w:val="SOText"/>
        <w:rPr>
          <w:color w:val="000000"/>
        </w:rPr>
      </w:pPr>
      <w:r>
        <w:rPr>
          <w:color w:val="000000"/>
        </w:rPr>
        <w:t xml:space="preserve">A person may apply under this Part to be an accredited person. The Data Recipient Accreditor </w:t>
      </w:r>
      <w:r w:rsidR="0052132D" w:rsidRPr="00005026">
        <w:t xml:space="preserve">may accredit </w:t>
      </w:r>
      <w:r>
        <w:rPr>
          <w:color w:val="000000"/>
        </w:rPr>
        <w:t>a person, under section 56CA of the Act, if satisfied that the person meets the criteria for accreditation specified in this Part. This Part also deals with:</w:t>
      </w:r>
    </w:p>
    <w:p w14:paraId="05AF5AEA" w14:textId="77777777" w:rsidR="002648C4" w:rsidRDefault="002648C4" w:rsidP="002648C4">
      <w:pPr>
        <w:pStyle w:val="SOPara"/>
      </w:pPr>
      <w:r>
        <w:tab/>
      </w:r>
      <w:r>
        <w:sym w:font="Symbol" w:char="F0B7"/>
      </w:r>
      <w:r>
        <w:tab/>
        <w:t>how applications are dealt with by the Data Recipient Accreditor; and</w:t>
      </w:r>
    </w:p>
    <w:p w14:paraId="333F6CBE" w14:textId="77777777" w:rsidR="002648C4" w:rsidRDefault="002648C4" w:rsidP="002648C4">
      <w:pPr>
        <w:pStyle w:val="SOPara"/>
      </w:pPr>
      <w:r>
        <w:tab/>
      </w:r>
      <w:r>
        <w:sym w:font="Symbol" w:char="F0B7"/>
      </w:r>
      <w:r>
        <w:tab/>
        <w:t>obligations of accredited persons; and</w:t>
      </w:r>
    </w:p>
    <w:p w14:paraId="233B9588" w14:textId="77777777" w:rsidR="002648C4" w:rsidRDefault="002648C4" w:rsidP="002648C4">
      <w:pPr>
        <w:pStyle w:val="SOPara"/>
      </w:pPr>
      <w:r>
        <w:tab/>
      </w:r>
      <w:r>
        <w:sym w:font="Symbol" w:char="F0B7"/>
      </w:r>
      <w:r>
        <w:tab/>
        <w:t>the transfer, suspension</w:t>
      </w:r>
      <w:r w:rsidRPr="000C3240">
        <w:rPr>
          <w:color w:val="000000" w:themeColor="text1"/>
        </w:rPr>
        <w:t>, surrender</w:t>
      </w:r>
      <w:r>
        <w:t xml:space="preserve"> and revocation of accreditations; and</w:t>
      </w:r>
    </w:p>
    <w:p w14:paraId="3FE45A73" w14:textId="77777777" w:rsidR="002648C4" w:rsidRDefault="002648C4" w:rsidP="002648C4">
      <w:pPr>
        <w:pStyle w:val="SOPara"/>
      </w:pPr>
      <w:r>
        <w:tab/>
      </w:r>
      <w:r>
        <w:sym w:font="Symbol" w:char="F0B7"/>
      </w:r>
      <w:r>
        <w:tab/>
        <w:t>related functions of the Data Recipient Accreditor.</w:t>
      </w:r>
    </w:p>
    <w:p w14:paraId="366EB1AA" w14:textId="77777777" w:rsidR="002648C4" w:rsidRDefault="002648C4" w:rsidP="002648C4">
      <w:pPr>
        <w:pStyle w:val="SOText"/>
        <w:rPr>
          <w:color w:val="000000"/>
        </w:rPr>
      </w:pPr>
      <w:r>
        <w:rPr>
          <w:color w:val="000000"/>
        </w:rPr>
        <w:t>This Part deals with how entries are added to the Register of Accredited Persons, and how that Register is updated, amended and corrected.</w:t>
      </w:r>
    </w:p>
    <w:p w14:paraId="4FA28FF6" w14:textId="77777777" w:rsidR="002648C4" w:rsidRDefault="000F5F6B" w:rsidP="002648C4">
      <w:pPr>
        <w:pStyle w:val="ActHead3"/>
        <w:pageBreakBefore/>
      </w:pPr>
      <w:bookmarkStart w:id="2105" w:name="_Toc11771629"/>
      <w:bookmarkStart w:id="2106" w:name="_Toc61608695"/>
      <w:bookmarkStart w:id="2107" w:name="_Toc53487167"/>
      <w:r>
        <w:lastRenderedPageBreak/>
        <w:t>Division 5.2</w:t>
      </w:r>
      <w:r w:rsidR="002648C4">
        <w:t>—Rules relating to accreditation process</w:t>
      </w:r>
      <w:bookmarkEnd w:id="2105"/>
      <w:bookmarkEnd w:id="2106"/>
      <w:bookmarkEnd w:id="2107"/>
    </w:p>
    <w:p w14:paraId="2A79BBF7" w14:textId="77777777" w:rsidR="002648C4" w:rsidRDefault="000F5F6B" w:rsidP="002648C4">
      <w:pPr>
        <w:pStyle w:val="ActHead4"/>
      </w:pPr>
      <w:bookmarkStart w:id="2108" w:name="_Toc11771630"/>
      <w:bookmarkStart w:id="2109" w:name="_Toc61608696"/>
      <w:bookmarkStart w:id="2110" w:name="_Toc53487168"/>
      <w:r>
        <w:t>Subdivision 5.2.1</w:t>
      </w:r>
      <w:r w:rsidR="002648C4">
        <w:t>—Applying to be accredited person</w:t>
      </w:r>
      <w:bookmarkEnd w:id="2108"/>
      <w:bookmarkEnd w:id="2109"/>
      <w:bookmarkEnd w:id="2110"/>
    </w:p>
    <w:p w14:paraId="1B2CC647" w14:textId="77777777" w:rsidR="002648C4" w:rsidRDefault="000F5F6B" w:rsidP="002648C4">
      <w:pPr>
        <w:pStyle w:val="ActHead5"/>
      </w:pPr>
      <w:bookmarkStart w:id="2111" w:name="_Toc11771631"/>
      <w:bookmarkStart w:id="2112" w:name="_Toc61608697"/>
      <w:bookmarkStart w:id="2113" w:name="_Toc53487169"/>
      <w:r>
        <w:t>5.2</w:t>
      </w:r>
      <w:r w:rsidR="002648C4">
        <w:t xml:space="preserve">  Applying to be an accredited person</w:t>
      </w:r>
      <w:bookmarkEnd w:id="2111"/>
      <w:bookmarkEnd w:id="2112"/>
      <w:bookmarkEnd w:id="2113"/>
    </w:p>
    <w:p w14:paraId="1FBF5994" w14:textId="77777777" w:rsidR="002648C4" w:rsidRDefault="002648C4" w:rsidP="002648C4">
      <w:pPr>
        <w:pStyle w:val="notemargin"/>
      </w:pPr>
      <w:r>
        <w:t>Note:</w:t>
      </w:r>
      <w:r>
        <w:tab/>
      </w:r>
      <w:r w:rsidRPr="00C0718F">
        <w:t>There is currently only a single level of accreditation</w:t>
      </w:r>
      <w:r>
        <w:t>, the “unrestricted” level</w:t>
      </w:r>
      <w:r w:rsidRPr="00C0718F">
        <w:t>.</w:t>
      </w:r>
    </w:p>
    <w:p w14:paraId="0ADC36B2" w14:textId="77777777" w:rsidR="002648C4" w:rsidRDefault="002648C4" w:rsidP="002648C4">
      <w:pPr>
        <w:pStyle w:val="subsection"/>
      </w:pPr>
      <w:r>
        <w:tab/>
      </w:r>
      <w:r w:rsidR="000F5F6B">
        <w:t>(1)</w:t>
      </w:r>
      <w:r>
        <w:tab/>
        <w:t>A person may apply to the Data Recipient Accreditor to be an accredited person.</w:t>
      </w:r>
    </w:p>
    <w:p w14:paraId="3D2AF96B" w14:textId="77777777" w:rsidR="002648C4" w:rsidRDefault="002648C4" w:rsidP="002648C4">
      <w:pPr>
        <w:pStyle w:val="subsection"/>
      </w:pPr>
      <w:r>
        <w:tab/>
      </w:r>
      <w:r w:rsidR="000F5F6B">
        <w:t>(2)</w:t>
      </w:r>
      <w:r>
        <w:tab/>
        <w:t>The application must:</w:t>
      </w:r>
    </w:p>
    <w:p w14:paraId="34AF64E6" w14:textId="77777777" w:rsidR="002648C4" w:rsidRDefault="002648C4" w:rsidP="002648C4">
      <w:pPr>
        <w:pStyle w:val="paragraph"/>
      </w:pPr>
      <w:r>
        <w:tab/>
      </w:r>
      <w:r w:rsidR="000F5F6B">
        <w:t>(a)</w:t>
      </w:r>
      <w:r>
        <w:tab/>
        <w:t xml:space="preserve">be in the form approved, by the Data Recipient Accreditor, for the purposes of this paragraph </w:t>
      </w:r>
      <w:r w:rsidRPr="00641354">
        <w:rPr>
          <w:color w:val="000000"/>
        </w:rPr>
        <w:t xml:space="preserve">(the </w:t>
      </w:r>
      <w:r w:rsidRPr="00641354">
        <w:rPr>
          <w:b/>
          <w:i/>
          <w:color w:val="000000"/>
        </w:rPr>
        <w:t>approved form</w:t>
      </w:r>
      <w:r w:rsidRPr="00641354">
        <w:rPr>
          <w:color w:val="000000"/>
        </w:rPr>
        <w:t>)</w:t>
      </w:r>
      <w:r>
        <w:t>; and</w:t>
      </w:r>
    </w:p>
    <w:p w14:paraId="47BE9C07" w14:textId="77777777" w:rsidR="002648C4" w:rsidRDefault="002648C4" w:rsidP="002648C4">
      <w:pPr>
        <w:pStyle w:val="paragraph"/>
      </w:pPr>
      <w:r>
        <w:tab/>
      </w:r>
      <w:r w:rsidR="000F5F6B">
        <w:t>(b)</w:t>
      </w:r>
      <w:r>
        <w:tab/>
        <w:t xml:space="preserve">include any documentation or other information required by the </w:t>
      </w:r>
      <w:r w:rsidRPr="00641354">
        <w:rPr>
          <w:color w:val="000000"/>
        </w:rPr>
        <w:t>approved form</w:t>
      </w:r>
      <w:r>
        <w:t>; and</w:t>
      </w:r>
    </w:p>
    <w:p w14:paraId="76749587" w14:textId="77777777" w:rsidR="002648C4" w:rsidRPr="000C3240" w:rsidRDefault="002648C4" w:rsidP="002648C4">
      <w:pPr>
        <w:pStyle w:val="paragraph"/>
        <w:rPr>
          <w:color w:val="000000" w:themeColor="text1"/>
        </w:rPr>
      </w:pPr>
      <w:r w:rsidRPr="000C3240">
        <w:rPr>
          <w:color w:val="000000" w:themeColor="text1"/>
        </w:rPr>
        <w:tab/>
      </w:r>
      <w:r w:rsidR="000F5F6B">
        <w:rPr>
          <w:color w:val="000000" w:themeColor="text1"/>
        </w:rPr>
        <w:t>(c)</w:t>
      </w:r>
      <w:r w:rsidRPr="000C3240">
        <w:rPr>
          <w:color w:val="000000" w:themeColor="text1"/>
        </w:rPr>
        <w:tab/>
        <w:t>state:</w:t>
      </w:r>
    </w:p>
    <w:p w14:paraId="719945D7" w14:textId="77777777" w:rsidR="002648C4" w:rsidRPr="000C3240" w:rsidRDefault="002648C4" w:rsidP="002648C4">
      <w:pPr>
        <w:pStyle w:val="paragraphsub"/>
        <w:rPr>
          <w:color w:val="000000" w:themeColor="text1"/>
        </w:rPr>
      </w:pPr>
      <w:r w:rsidRPr="000C3240">
        <w:rPr>
          <w:color w:val="000000" w:themeColor="text1"/>
        </w:rPr>
        <w:tab/>
      </w:r>
      <w:r w:rsidR="000F5F6B">
        <w:rPr>
          <w:color w:val="000000" w:themeColor="text1"/>
        </w:rPr>
        <w:t>(i)</w:t>
      </w:r>
      <w:r w:rsidRPr="000C3240">
        <w:rPr>
          <w:color w:val="000000" w:themeColor="text1"/>
        </w:rPr>
        <w:tab/>
        <w:t>the applicant’s address</w:t>
      </w:r>
      <w:r>
        <w:rPr>
          <w:color w:val="000000" w:themeColor="text1"/>
        </w:rPr>
        <w:t>es</w:t>
      </w:r>
      <w:r w:rsidRPr="000C3240">
        <w:rPr>
          <w:color w:val="000000" w:themeColor="text1"/>
        </w:rPr>
        <w:t xml:space="preserve"> for service; or</w:t>
      </w:r>
    </w:p>
    <w:p w14:paraId="2019353B" w14:textId="77777777" w:rsidR="002648C4" w:rsidRPr="000C3240" w:rsidRDefault="002648C4" w:rsidP="002648C4">
      <w:pPr>
        <w:pStyle w:val="paragraphsub"/>
        <w:rPr>
          <w:color w:val="000000" w:themeColor="text1"/>
        </w:rPr>
      </w:pPr>
      <w:r w:rsidRPr="000C3240">
        <w:rPr>
          <w:color w:val="000000" w:themeColor="text1"/>
        </w:rPr>
        <w:tab/>
      </w:r>
      <w:r w:rsidR="000F5F6B">
        <w:rPr>
          <w:color w:val="000000" w:themeColor="text1"/>
        </w:rPr>
        <w:t>(ii)</w:t>
      </w:r>
      <w:r w:rsidRPr="000C3240">
        <w:rPr>
          <w:color w:val="000000" w:themeColor="text1"/>
        </w:rPr>
        <w:tab/>
        <w:t>if the applicant is a foreign entity:</w:t>
      </w:r>
    </w:p>
    <w:p w14:paraId="021BD01C" w14:textId="77777777" w:rsidR="002648C4" w:rsidRPr="000C3240" w:rsidRDefault="002648C4" w:rsidP="002648C4">
      <w:pPr>
        <w:pStyle w:val="paragraphsub-sub"/>
        <w:rPr>
          <w:color w:val="000000" w:themeColor="text1"/>
        </w:rPr>
      </w:pPr>
      <w:r w:rsidRPr="000C3240">
        <w:rPr>
          <w:color w:val="000000" w:themeColor="text1"/>
        </w:rPr>
        <w:tab/>
      </w:r>
      <w:r w:rsidR="000F5F6B">
        <w:rPr>
          <w:color w:val="000000" w:themeColor="text1"/>
        </w:rPr>
        <w:t>(A)</w:t>
      </w:r>
      <w:r w:rsidRPr="000C3240">
        <w:rPr>
          <w:color w:val="000000" w:themeColor="text1"/>
        </w:rPr>
        <w:tab/>
        <w:t>the applicant’s local agent; and</w:t>
      </w:r>
    </w:p>
    <w:p w14:paraId="000B7414" w14:textId="77777777" w:rsidR="002648C4" w:rsidRPr="000C3240" w:rsidRDefault="002648C4" w:rsidP="002648C4">
      <w:pPr>
        <w:pStyle w:val="paragraphsub-sub"/>
        <w:rPr>
          <w:color w:val="000000" w:themeColor="text1"/>
        </w:rPr>
      </w:pPr>
      <w:r w:rsidRPr="000C3240">
        <w:rPr>
          <w:color w:val="000000" w:themeColor="text1"/>
        </w:rPr>
        <w:tab/>
      </w:r>
      <w:r w:rsidR="000F5F6B">
        <w:rPr>
          <w:color w:val="000000" w:themeColor="text1"/>
        </w:rPr>
        <w:t>(B)</w:t>
      </w:r>
      <w:r w:rsidRPr="000C3240">
        <w:rPr>
          <w:color w:val="000000" w:themeColor="text1"/>
        </w:rPr>
        <w:tab/>
        <w:t>the local agent’s address</w:t>
      </w:r>
      <w:r>
        <w:rPr>
          <w:color w:val="000000" w:themeColor="text1"/>
        </w:rPr>
        <w:t>es</w:t>
      </w:r>
      <w:r w:rsidRPr="000C3240">
        <w:rPr>
          <w:color w:val="000000" w:themeColor="text1"/>
        </w:rPr>
        <w:t xml:space="preserve"> for service; and</w:t>
      </w:r>
    </w:p>
    <w:p w14:paraId="5270D5B2" w14:textId="77777777" w:rsidR="002648C4" w:rsidRDefault="002648C4" w:rsidP="002648C4">
      <w:pPr>
        <w:pStyle w:val="paragraph"/>
      </w:pPr>
      <w:r>
        <w:tab/>
      </w:r>
      <w:r w:rsidR="000F5F6B">
        <w:t>(d)</w:t>
      </w:r>
      <w:r>
        <w:tab/>
        <w:t xml:space="preserve">describe the sorts of </w:t>
      </w:r>
      <w:r w:rsidRPr="00964EDA">
        <w:rPr>
          <w:color w:val="000000"/>
        </w:rPr>
        <w:t xml:space="preserve">goods </w:t>
      </w:r>
      <w:r>
        <w:t xml:space="preserve">or services </w:t>
      </w:r>
      <w:r w:rsidR="007E40B6" w:rsidRPr="00EA6240">
        <w:t xml:space="preserve">using CDR data that </w:t>
      </w:r>
      <w:r>
        <w:t xml:space="preserve">the applicant intends </w:t>
      </w:r>
      <w:r w:rsidR="007E40B6" w:rsidRPr="00EA6240">
        <w:t xml:space="preserve">to </w:t>
      </w:r>
      <w:r>
        <w:t>offer to CDR consumers if they are accredited; and</w:t>
      </w:r>
    </w:p>
    <w:p w14:paraId="4DC2E181" w14:textId="77777777" w:rsidR="002648C4" w:rsidRDefault="002648C4" w:rsidP="002648C4">
      <w:pPr>
        <w:pStyle w:val="paragraph"/>
        <w:rPr>
          <w:color w:val="000000" w:themeColor="text1"/>
        </w:rPr>
      </w:pPr>
      <w:r>
        <w:tab/>
      </w:r>
      <w:r w:rsidR="000F5F6B">
        <w:t>(e)</w:t>
      </w:r>
      <w:r>
        <w:tab/>
        <w:t xml:space="preserve">if the applicant is not </w:t>
      </w:r>
      <w:r w:rsidRPr="000C3240">
        <w:rPr>
          <w:color w:val="000000" w:themeColor="text1"/>
        </w:rPr>
        <w:t>a person who was specified in a designation instrument (see paragraph 56AC(2)(b) of the Act)</w:t>
      </w:r>
      <w:r>
        <w:t>—</w:t>
      </w:r>
      <w:r w:rsidRPr="007E69B9">
        <w:t>indicate whether it is</w:t>
      </w:r>
      <w:r>
        <w:t xml:space="preserve"> </w:t>
      </w:r>
      <w:r w:rsidRPr="00BD2AB7">
        <w:t>or expects to be</w:t>
      </w:r>
      <w:r w:rsidRPr="007E69B9">
        <w:t xml:space="preserve"> the data holder of any CDR data that is specified in a designation instrument</w:t>
      </w:r>
      <w:r w:rsidRPr="000C3240">
        <w:rPr>
          <w:color w:val="000000" w:themeColor="text1"/>
        </w:rPr>
        <w:t>.</w:t>
      </w:r>
    </w:p>
    <w:p w14:paraId="4851E495" w14:textId="77777777" w:rsidR="002648C4" w:rsidRDefault="002648C4" w:rsidP="002648C4">
      <w:pPr>
        <w:pStyle w:val="notetext"/>
        <w:rPr>
          <w:color w:val="000000"/>
        </w:rPr>
      </w:pPr>
      <w:r w:rsidRPr="00641354">
        <w:rPr>
          <w:color w:val="000000"/>
        </w:rPr>
        <w:t xml:space="preserve">Note 1: </w:t>
      </w:r>
      <w:r w:rsidRPr="00641354">
        <w:rPr>
          <w:color w:val="000000"/>
        </w:rPr>
        <w:tab/>
        <w:t>For paragraph</w:t>
      </w:r>
      <w:r>
        <w:rPr>
          <w:color w:val="000000"/>
        </w:rPr>
        <w:t xml:space="preserve"> </w:t>
      </w:r>
      <w:r w:rsidR="0018423B">
        <w:rPr>
          <w:color w:val="000000"/>
        </w:rPr>
        <w:t>(c)</w:t>
      </w:r>
      <w:r w:rsidRPr="00641354">
        <w:rPr>
          <w:color w:val="000000"/>
        </w:rPr>
        <w:t xml:space="preserve">, </w:t>
      </w:r>
      <w:r w:rsidRPr="006F4A42">
        <w:t>see rule </w:t>
      </w:r>
      <w:r w:rsidR="0018423B">
        <w:t>1.7</w:t>
      </w:r>
      <w:r w:rsidRPr="006F4A42">
        <w:t xml:space="preserve"> for the meaning of “addresses for service”. T</w:t>
      </w:r>
      <w:r w:rsidRPr="00641354">
        <w:rPr>
          <w:color w:val="000000"/>
        </w:rPr>
        <w:t xml:space="preserve">he </w:t>
      </w:r>
      <w:r w:rsidRPr="006F4A42">
        <w:t xml:space="preserve">physical </w:t>
      </w:r>
      <w:r w:rsidRPr="00641354">
        <w:rPr>
          <w:color w:val="000000"/>
        </w:rPr>
        <w:t xml:space="preserve">address for service could be a registered office (within the meaning of the </w:t>
      </w:r>
      <w:r w:rsidRPr="00641354">
        <w:rPr>
          <w:i/>
          <w:color w:val="000000"/>
        </w:rPr>
        <w:t>Corporations Act 2001</w:t>
      </w:r>
      <w:r w:rsidRPr="00641354">
        <w:rPr>
          <w:color w:val="000000"/>
        </w:rPr>
        <w:t>).</w:t>
      </w:r>
    </w:p>
    <w:p w14:paraId="08BB165A" w14:textId="77777777" w:rsidR="002648C4" w:rsidRPr="000C3240" w:rsidRDefault="002648C4" w:rsidP="002648C4">
      <w:pPr>
        <w:pStyle w:val="notetext"/>
      </w:pPr>
      <w:r w:rsidRPr="00B3173B">
        <w:t xml:space="preserve">Note 2: </w:t>
      </w:r>
      <w:r w:rsidRPr="00B3173B">
        <w:tab/>
        <w:t>For paragraph</w:t>
      </w:r>
      <w:r>
        <w:t> </w:t>
      </w:r>
      <w:r w:rsidR="0018423B">
        <w:rPr>
          <w:color w:val="000000"/>
        </w:rPr>
        <w:t>(c)</w:t>
      </w:r>
      <w:r w:rsidRPr="00B3173B">
        <w:t>, changes to the address</w:t>
      </w:r>
      <w:r>
        <w:t>es</w:t>
      </w:r>
      <w:r w:rsidRPr="00B3173B">
        <w:t xml:space="preserve"> for service must be notified in accordance with paragraph </w:t>
      </w:r>
      <w:r w:rsidR="0018423B">
        <w:t>5.14(c)</w:t>
      </w:r>
      <w:r w:rsidRPr="00B3173B">
        <w:t xml:space="preserve">. Documents may be served on an applicant in accordance with regulation 12 of the </w:t>
      </w:r>
      <w:r w:rsidRPr="00B3173B">
        <w:rPr>
          <w:i/>
        </w:rPr>
        <w:t>Competition and Consumer Regulations 2010</w:t>
      </w:r>
      <w:r w:rsidRPr="00B3173B">
        <w:t xml:space="preserve"> by the Commission, or in accordance with section 28A of the </w:t>
      </w:r>
      <w:r w:rsidRPr="00B3173B">
        <w:rPr>
          <w:i/>
        </w:rPr>
        <w:t xml:space="preserve">Acts Interpretation Act 1901 </w:t>
      </w:r>
      <w:r w:rsidRPr="00B3173B">
        <w:t xml:space="preserve">and section 9 of the </w:t>
      </w:r>
      <w:r w:rsidRPr="00B3173B">
        <w:rPr>
          <w:i/>
        </w:rPr>
        <w:t>Electronic Transactions Act 1999</w:t>
      </w:r>
      <w:r w:rsidRPr="00B3173B">
        <w:t>.</w:t>
      </w:r>
    </w:p>
    <w:p w14:paraId="0C553598" w14:textId="77777777" w:rsidR="002648C4" w:rsidRDefault="000F5F6B" w:rsidP="002648C4">
      <w:pPr>
        <w:pStyle w:val="ActHead4"/>
        <w:pageBreakBefore/>
      </w:pPr>
      <w:bookmarkStart w:id="2114" w:name="_Toc11771632"/>
      <w:bookmarkStart w:id="2115" w:name="_Toc61608698"/>
      <w:bookmarkStart w:id="2116" w:name="_Toc53487170"/>
      <w:r>
        <w:lastRenderedPageBreak/>
        <w:t>Subdivision 5.2.2</w:t>
      </w:r>
      <w:r w:rsidR="002648C4">
        <w:t>—Consideration of application to be accredited person</w:t>
      </w:r>
      <w:bookmarkEnd w:id="2114"/>
      <w:bookmarkEnd w:id="2115"/>
      <w:bookmarkEnd w:id="2116"/>
    </w:p>
    <w:p w14:paraId="3BF5B2DB" w14:textId="77777777" w:rsidR="002648C4" w:rsidRDefault="000F5F6B" w:rsidP="002648C4">
      <w:pPr>
        <w:pStyle w:val="ActHead5"/>
      </w:pPr>
      <w:bookmarkStart w:id="2117" w:name="_Toc11771633"/>
      <w:bookmarkStart w:id="2118" w:name="_Toc61608699"/>
      <w:bookmarkStart w:id="2119" w:name="_Toc53487171"/>
      <w:r>
        <w:t>5.3</w:t>
      </w:r>
      <w:r w:rsidR="002648C4" w:rsidRPr="00195BA6">
        <w:t xml:space="preserve">  </w:t>
      </w:r>
      <w:r w:rsidR="002648C4">
        <w:t xml:space="preserve">Data Recipient </w:t>
      </w:r>
      <w:r w:rsidR="002648C4" w:rsidRPr="00195BA6">
        <w:t>Accreditor may request further information</w:t>
      </w:r>
      <w:bookmarkEnd w:id="2117"/>
      <w:bookmarkEnd w:id="2118"/>
      <w:bookmarkEnd w:id="2119"/>
    </w:p>
    <w:p w14:paraId="5BDB3C98" w14:textId="77777777" w:rsidR="002B0295" w:rsidRPr="00005026" w:rsidRDefault="002B0295" w:rsidP="002B0295">
      <w:pPr>
        <w:pStyle w:val="subsection"/>
      </w:pPr>
      <w:r w:rsidRPr="00005026">
        <w:tab/>
      </w:r>
      <w:r w:rsidR="000F5F6B">
        <w:t>(1)</w:t>
      </w:r>
      <w:r w:rsidRPr="00005026">
        <w:tab/>
        <w:t xml:space="preserve">The Data Recipient Accreditor may request that the accreditation applicant provide further information to support the application. </w:t>
      </w:r>
    </w:p>
    <w:p w14:paraId="04B0868A" w14:textId="77777777" w:rsidR="002B0295" w:rsidRPr="00005026" w:rsidRDefault="002B0295" w:rsidP="002B0295">
      <w:pPr>
        <w:pStyle w:val="subsection"/>
      </w:pPr>
      <w:r w:rsidRPr="00005026">
        <w:tab/>
      </w:r>
      <w:r w:rsidR="000F5F6B">
        <w:t>(2)</w:t>
      </w:r>
      <w:r w:rsidRPr="00005026">
        <w:tab/>
        <w:t xml:space="preserve">Without limiting subrule </w:t>
      </w:r>
      <w:r w:rsidR="0018423B">
        <w:t>(1)</w:t>
      </w:r>
      <w:r w:rsidRPr="00005026">
        <w:t xml:space="preserve">, the Data Recipient Accreditor may request the further information:  </w:t>
      </w:r>
    </w:p>
    <w:p w14:paraId="0325FE28" w14:textId="77777777" w:rsidR="002B0295" w:rsidRPr="00005026" w:rsidRDefault="002B0295" w:rsidP="002B0295">
      <w:pPr>
        <w:pStyle w:val="paragraph"/>
      </w:pPr>
      <w:r w:rsidRPr="00005026">
        <w:tab/>
      </w:r>
      <w:r w:rsidR="000F5F6B">
        <w:t>(a)</w:t>
      </w:r>
      <w:r w:rsidRPr="00005026">
        <w:tab/>
        <w:t>in writing; or</w:t>
      </w:r>
    </w:p>
    <w:p w14:paraId="6393E37A" w14:textId="77777777" w:rsidR="002B0295" w:rsidRPr="00005026" w:rsidRDefault="002B0295" w:rsidP="002B0295">
      <w:pPr>
        <w:pStyle w:val="paragraph"/>
      </w:pPr>
      <w:r w:rsidRPr="00005026">
        <w:tab/>
      </w:r>
      <w:r w:rsidR="000F5F6B">
        <w:t>(b)</w:t>
      </w:r>
      <w:r w:rsidRPr="00005026">
        <w:tab/>
        <w:t>in an interview with the Data Recipient Accreditor; or</w:t>
      </w:r>
    </w:p>
    <w:p w14:paraId="3B8A99D6" w14:textId="77777777" w:rsidR="002B0295" w:rsidRPr="00005026" w:rsidRDefault="002B0295" w:rsidP="002B0295">
      <w:pPr>
        <w:pStyle w:val="paragraph"/>
      </w:pPr>
      <w:r w:rsidRPr="00005026">
        <w:tab/>
      </w:r>
      <w:r w:rsidR="000F5F6B">
        <w:t>(c)</w:t>
      </w:r>
      <w:r w:rsidRPr="00005026">
        <w:tab/>
        <w:t>by phone, email, videoconferencing or any other form of electronic communication.</w:t>
      </w:r>
    </w:p>
    <w:p w14:paraId="4F3C8168" w14:textId="77777777" w:rsidR="002B0295" w:rsidRDefault="002B0295" w:rsidP="002B0295">
      <w:pPr>
        <w:pStyle w:val="notetext"/>
      </w:pPr>
      <w:r w:rsidRPr="00005026">
        <w:t>Note:</w:t>
      </w:r>
      <w:r w:rsidRPr="00005026">
        <w:tab/>
        <w:t>If the accreditation applicant does not provide the further information as requested under this rule, the Data Recipient Accreditor might not be in a position to be satisfied, under section 56CA of the Act, that the applicant meets the criteria for accreditation.</w:t>
      </w:r>
    </w:p>
    <w:p w14:paraId="5F3D4460" w14:textId="77777777" w:rsidR="002648C4" w:rsidRDefault="000F5F6B" w:rsidP="002648C4">
      <w:pPr>
        <w:pStyle w:val="ActHead5"/>
      </w:pPr>
      <w:bookmarkStart w:id="2120" w:name="_Toc11771634"/>
      <w:bookmarkStart w:id="2121" w:name="_Toc61608700"/>
      <w:bookmarkStart w:id="2122" w:name="_Toc53487172"/>
      <w:r>
        <w:t>5.4</w:t>
      </w:r>
      <w:r w:rsidR="002648C4">
        <w:t xml:space="preserve">  Data Recipient Accreditor may consult</w:t>
      </w:r>
      <w:bookmarkEnd w:id="2120"/>
      <w:bookmarkEnd w:id="2121"/>
      <w:bookmarkEnd w:id="2122"/>
    </w:p>
    <w:p w14:paraId="4C750FA9" w14:textId="77777777" w:rsidR="002648C4" w:rsidRDefault="002648C4" w:rsidP="002648C4">
      <w:pPr>
        <w:pStyle w:val="subsection"/>
      </w:pPr>
      <w:r>
        <w:tab/>
      </w:r>
      <w:r w:rsidR="000F5F6B">
        <w:t>(1)</w:t>
      </w:r>
      <w:r>
        <w:tab/>
        <w:t>When making a decision under this Part, the Data Recipient Accreditor may consult with:</w:t>
      </w:r>
    </w:p>
    <w:p w14:paraId="41E698BE" w14:textId="77777777" w:rsidR="002648C4" w:rsidRDefault="002648C4" w:rsidP="002648C4">
      <w:pPr>
        <w:pStyle w:val="paragraph"/>
      </w:pPr>
      <w:r>
        <w:tab/>
      </w:r>
      <w:r w:rsidR="000F5F6B">
        <w:t>(a)</w:t>
      </w:r>
      <w:r>
        <w:tab/>
        <w:t xml:space="preserve">other </w:t>
      </w:r>
      <w:r w:rsidRPr="000C3240">
        <w:rPr>
          <w:color w:val="000000" w:themeColor="text1"/>
        </w:rPr>
        <w:t xml:space="preserve">Commonwealth, State or Territory authorities </w:t>
      </w:r>
      <w:r>
        <w:t>as relevant, including, but not limited to:</w:t>
      </w:r>
    </w:p>
    <w:p w14:paraId="467E7C67" w14:textId="77777777" w:rsidR="002648C4" w:rsidRDefault="002648C4" w:rsidP="002648C4">
      <w:pPr>
        <w:pStyle w:val="paragraphsub"/>
      </w:pPr>
      <w:r>
        <w:tab/>
      </w:r>
      <w:r w:rsidR="000F5F6B">
        <w:t>(i)</w:t>
      </w:r>
      <w:r>
        <w:tab/>
        <w:t>the Information Commissioner; and</w:t>
      </w:r>
    </w:p>
    <w:p w14:paraId="7D774AEA" w14:textId="77777777" w:rsidR="002648C4" w:rsidRDefault="002648C4" w:rsidP="002648C4">
      <w:pPr>
        <w:pStyle w:val="paragraphsub"/>
      </w:pPr>
      <w:r>
        <w:tab/>
      </w:r>
      <w:r w:rsidR="000F5F6B">
        <w:t>(ii)</w:t>
      </w:r>
      <w:r>
        <w:tab/>
        <w:t>the Australian Securities and Investments Commission; and</w:t>
      </w:r>
    </w:p>
    <w:p w14:paraId="6481E87E" w14:textId="77777777" w:rsidR="002648C4" w:rsidRDefault="002648C4" w:rsidP="002648C4">
      <w:pPr>
        <w:pStyle w:val="paragraphsub"/>
      </w:pPr>
      <w:r>
        <w:tab/>
      </w:r>
      <w:r w:rsidR="000F5F6B">
        <w:t>(iii)</w:t>
      </w:r>
      <w:r>
        <w:tab/>
      </w:r>
      <w:r w:rsidRPr="00641354">
        <w:t>the Australian Prudential Regulation Authority</w:t>
      </w:r>
      <w:r>
        <w:t>; and</w:t>
      </w:r>
    </w:p>
    <w:p w14:paraId="66C122C8" w14:textId="77777777" w:rsidR="002648C4" w:rsidRDefault="002648C4" w:rsidP="002648C4">
      <w:pPr>
        <w:pStyle w:val="paragraphsub"/>
      </w:pPr>
      <w:r>
        <w:tab/>
      </w:r>
      <w:r w:rsidR="000F5F6B">
        <w:t>(iv)</w:t>
      </w:r>
      <w:r>
        <w:tab/>
        <w:t>the Australian Financial Complaints Authority; and</w:t>
      </w:r>
    </w:p>
    <w:p w14:paraId="1A6039E9" w14:textId="77777777" w:rsidR="002648C4" w:rsidRPr="00034F57" w:rsidRDefault="002648C4" w:rsidP="002648C4">
      <w:pPr>
        <w:pStyle w:val="paragraph"/>
      </w:pPr>
      <w:r>
        <w:tab/>
      </w:r>
      <w:r w:rsidR="000F5F6B">
        <w:t>(b)</w:t>
      </w:r>
      <w:r>
        <w:tab/>
        <w:t>similar authorities of foreign jurisdictions.</w:t>
      </w:r>
    </w:p>
    <w:p w14:paraId="789A5EA8" w14:textId="77777777" w:rsidR="002648C4" w:rsidRDefault="002648C4" w:rsidP="002648C4">
      <w:pPr>
        <w:pStyle w:val="subsection"/>
      </w:pPr>
      <w:r>
        <w:tab/>
      </w:r>
      <w:r w:rsidR="000F5F6B">
        <w:t>(2)</w:t>
      </w:r>
      <w:r w:rsidRPr="007E69B9">
        <w:tab/>
        <w:t>The functions of the Australian Prudential Regulation Authority include providing the Data Recipient Accreditor with advice or assistance if consulted in accordance with this rule.</w:t>
      </w:r>
    </w:p>
    <w:p w14:paraId="552E4A04" w14:textId="77777777" w:rsidR="002648C4" w:rsidRPr="007E69B9" w:rsidRDefault="002648C4" w:rsidP="002648C4">
      <w:pPr>
        <w:pStyle w:val="subsection"/>
      </w:pPr>
      <w:r>
        <w:tab/>
      </w:r>
      <w:r w:rsidR="000F5F6B">
        <w:t>(3)</w:t>
      </w:r>
      <w:r>
        <w:tab/>
      </w:r>
      <w:r w:rsidRPr="007E69B9">
        <w:t xml:space="preserve">The </w:t>
      </w:r>
      <w:r w:rsidRPr="00222FCC">
        <w:t xml:space="preserve">Australian Securities and Investments Commission </w:t>
      </w:r>
      <w:r>
        <w:t xml:space="preserve">may disclose information as reasonably necessary in order to </w:t>
      </w:r>
      <w:r w:rsidRPr="007E69B9">
        <w:t>provid</w:t>
      </w:r>
      <w:r>
        <w:t>e</w:t>
      </w:r>
      <w:r w:rsidRPr="007E69B9">
        <w:t xml:space="preserve"> the Data Recipient Accreditor with advice or assistance if consulted in accordance with this rule.</w:t>
      </w:r>
    </w:p>
    <w:p w14:paraId="6BDA6660" w14:textId="77777777" w:rsidR="002648C4" w:rsidRDefault="000F5F6B" w:rsidP="002648C4">
      <w:pPr>
        <w:pStyle w:val="ActHead5"/>
      </w:pPr>
      <w:bookmarkStart w:id="2123" w:name="_Toc11771636"/>
      <w:bookmarkStart w:id="2124" w:name="_Toc61608701"/>
      <w:bookmarkStart w:id="2125" w:name="_Toc53487173"/>
      <w:r>
        <w:t>5.5</w:t>
      </w:r>
      <w:r w:rsidR="002648C4">
        <w:t xml:space="preserve">  Criteria for accreditation—unrestricted level</w:t>
      </w:r>
      <w:bookmarkEnd w:id="2123"/>
      <w:bookmarkEnd w:id="2124"/>
      <w:bookmarkEnd w:id="2125"/>
    </w:p>
    <w:p w14:paraId="3496526F" w14:textId="77777777" w:rsidR="002648C4" w:rsidRDefault="002648C4" w:rsidP="002648C4">
      <w:pPr>
        <w:pStyle w:val="notemargin"/>
      </w:pPr>
      <w:r>
        <w:t>Note:</w:t>
      </w:r>
      <w:r>
        <w:tab/>
        <w:t xml:space="preserve">Under subsection 56CA(1) of the Act, the Data Recipient Accreditor may, in writing, accredit a person if the Data Recipient Accreditor is satisfied that the person meets the criteria for accreditation specified in the consumer data rules. This </w:t>
      </w:r>
      <w:r>
        <w:rPr>
          <w:color w:val="000000" w:themeColor="text1"/>
        </w:rPr>
        <w:t>rule</w:t>
      </w:r>
      <w:r w:rsidRPr="000C3240">
        <w:rPr>
          <w:color w:val="000000" w:themeColor="text1"/>
        </w:rPr>
        <w:t xml:space="preserve"> </w:t>
      </w:r>
      <w:r>
        <w:t>specifies those criteria for the “unrestricted” level of accreditation.</w:t>
      </w:r>
    </w:p>
    <w:p w14:paraId="05E532FC" w14:textId="77777777" w:rsidR="002648C4" w:rsidRPr="007C39E2" w:rsidRDefault="002648C4" w:rsidP="000E47CD">
      <w:pPr>
        <w:pStyle w:val="subsection"/>
      </w:pPr>
      <w:r>
        <w:rPr>
          <w:color w:val="000000"/>
        </w:rPr>
        <w:tab/>
      </w:r>
      <w:r>
        <w:rPr>
          <w:color w:val="000000"/>
        </w:rPr>
        <w:tab/>
      </w:r>
      <w:r w:rsidRPr="00BD2AB7">
        <w:t>The criteri</w:t>
      </w:r>
      <w:r w:rsidR="000E47CD">
        <w:t>on</w:t>
      </w:r>
      <w:r w:rsidRPr="00BD2AB7">
        <w:t xml:space="preserve"> for accreditation at the “unrestricted” level </w:t>
      </w:r>
      <w:r w:rsidR="000E47CD">
        <w:t xml:space="preserve">is </w:t>
      </w:r>
      <w:r w:rsidRPr="00BD2AB7">
        <w:t>that</w:t>
      </w:r>
      <w:r w:rsidR="000E47CD">
        <w:t xml:space="preserve"> </w:t>
      </w:r>
      <w:r w:rsidRPr="00BD2AB7">
        <w:t>the accreditation applicant</w:t>
      </w:r>
      <w:r w:rsidRPr="007C39E2">
        <w:t>:</w:t>
      </w:r>
    </w:p>
    <w:p w14:paraId="44E1AC09" w14:textId="77777777" w:rsidR="002648C4" w:rsidRPr="00083B86" w:rsidRDefault="000E47CD" w:rsidP="000E47CD">
      <w:pPr>
        <w:pStyle w:val="paragraph"/>
      </w:pPr>
      <w:r>
        <w:tab/>
      </w:r>
      <w:r w:rsidR="000F5F6B">
        <w:t>(a)</w:t>
      </w:r>
      <w:r>
        <w:tab/>
      </w:r>
      <w:r w:rsidR="002648C4" w:rsidRPr="00083B86">
        <w:t xml:space="preserve">would, if accredited, be able to comply with the obligations </w:t>
      </w:r>
      <w:r w:rsidR="0052132D" w:rsidRPr="00005026">
        <w:t>set out in</w:t>
      </w:r>
      <w:r w:rsidR="002648C4" w:rsidRPr="00083B86">
        <w:t xml:space="preserve"> rule </w:t>
      </w:r>
      <w:r w:rsidR="0018423B">
        <w:t>5.12</w:t>
      </w:r>
      <w:r w:rsidR="002648C4" w:rsidRPr="00083B86">
        <w:t>; or</w:t>
      </w:r>
    </w:p>
    <w:p w14:paraId="2091C1D8" w14:textId="77777777" w:rsidR="009D7896" w:rsidRPr="00083B86" w:rsidRDefault="000E47CD" w:rsidP="009D7896">
      <w:pPr>
        <w:pStyle w:val="paragraph"/>
      </w:pPr>
      <w:r>
        <w:lastRenderedPageBreak/>
        <w:tab/>
      </w:r>
      <w:r w:rsidR="000F5F6B">
        <w:t>(b)</w:t>
      </w:r>
      <w:r>
        <w:tab/>
      </w:r>
      <w:r w:rsidR="002648C4" w:rsidRPr="00083B86">
        <w:t>where a Schedule to these rules sets out criteria for streamlined accreditation in relation to the relevant designa</w:t>
      </w:r>
      <w:r w:rsidR="009D7896">
        <w:t>ted sector―meets those criteria</w:t>
      </w:r>
      <w:r w:rsidR="009D7896" w:rsidRPr="0025444A">
        <w:t>.</w:t>
      </w:r>
    </w:p>
    <w:p w14:paraId="12C63684" w14:textId="77777777" w:rsidR="002648C4" w:rsidRPr="00083B86" w:rsidRDefault="002648C4" w:rsidP="002648C4">
      <w:pPr>
        <w:pStyle w:val="notetext"/>
      </w:pPr>
      <w:r w:rsidRPr="00083B86">
        <w:t>Note</w:t>
      </w:r>
      <w:r>
        <w:t xml:space="preserve"> 1</w:t>
      </w:r>
      <w:r w:rsidRPr="00083B86">
        <w:t>:</w:t>
      </w:r>
      <w:r w:rsidRPr="00083B86">
        <w:tab/>
        <w:t>For paragraph </w:t>
      </w:r>
      <w:r w:rsidR="0018423B">
        <w:t>(b)</w:t>
      </w:r>
      <w:r w:rsidRPr="00083B86">
        <w:t xml:space="preserve">, for the banking sector, see clause </w:t>
      </w:r>
      <w:r w:rsidR="0018423B">
        <w:t>7.3</w:t>
      </w:r>
      <w:r w:rsidRPr="00083B86">
        <w:t xml:space="preserve"> of </w:t>
      </w:r>
      <w:r w:rsidR="0018423B">
        <w:t>Schedule 3</w:t>
      </w:r>
      <w:r w:rsidRPr="00083B86">
        <w:t>.</w:t>
      </w:r>
    </w:p>
    <w:p w14:paraId="59261E86" w14:textId="77777777" w:rsidR="002648C4" w:rsidRPr="00BD2AB7" w:rsidRDefault="002648C4" w:rsidP="002648C4">
      <w:pPr>
        <w:pStyle w:val="notetext"/>
      </w:pPr>
      <w:r w:rsidRPr="00BD2AB7">
        <w:t xml:space="preserve">Note </w:t>
      </w:r>
      <w:r>
        <w:t>2</w:t>
      </w:r>
      <w:r w:rsidRPr="00BD2AB7">
        <w:t>:</w:t>
      </w:r>
      <w:r w:rsidRPr="00BD2AB7">
        <w:tab/>
        <w:t xml:space="preserve">See Schedules to these rules for </w:t>
      </w:r>
      <w:r>
        <w:t xml:space="preserve">other circumstances in which </w:t>
      </w:r>
      <w:r w:rsidRPr="00BD2AB7">
        <w:t>this provision might operate differently for different designated sectors.</w:t>
      </w:r>
    </w:p>
    <w:p w14:paraId="266DD9D7" w14:textId="77777777" w:rsidR="002648C4" w:rsidRDefault="002648C4" w:rsidP="002648C4">
      <w:pPr>
        <w:pStyle w:val="notetext"/>
      </w:pPr>
      <w:r w:rsidRPr="00BD2AB7">
        <w:t xml:space="preserve">Note </w:t>
      </w:r>
      <w:r w:rsidR="007037B6">
        <w:t>3</w:t>
      </w:r>
      <w:r w:rsidRPr="00BD2AB7">
        <w:t>:</w:t>
      </w:r>
      <w:r w:rsidRPr="00BD2AB7">
        <w:tab/>
        <w:t xml:space="preserve">For the banking sector, see clause </w:t>
      </w:r>
      <w:r w:rsidR="0018423B">
        <w:t>7.3</w:t>
      </w:r>
      <w:r w:rsidRPr="00BD2AB7">
        <w:t xml:space="preserve"> of </w:t>
      </w:r>
      <w:r w:rsidR="0018423B">
        <w:t>Schedule 3</w:t>
      </w:r>
      <w:r w:rsidRPr="00BD2AB7">
        <w:t>.</w:t>
      </w:r>
    </w:p>
    <w:p w14:paraId="5F4ADACE" w14:textId="77777777" w:rsidR="004567E6" w:rsidRPr="00E1300D" w:rsidRDefault="000F5F6B" w:rsidP="004567E6">
      <w:pPr>
        <w:pStyle w:val="ActHead5"/>
        <w:rPr>
          <w:color w:val="000000" w:themeColor="text1"/>
        </w:rPr>
      </w:pPr>
      <w:bookmarkStart w:id="2126" w:name="_Toc61608702"/>
      <w:bookmarkStart w:id="2127" w:name="_Toc53487174"/>
      <w:r>
        <w:rPr>
          <w:color w:val="000000" w:themeColor="text1"/>
        </w:rPr>
        <w:t>5.6</w:t>
      </w:r>
      <w:r w:rsidR="004567E6" w:rsidRPr="00E1300D">
        <w:rPr>
          <w:color w:val="000000" w:themeColor="text1"/>
        </w:rPr>
        <w:t xml:space="preserve">  Accreditation decision―accreditation number</w:t>
      </w:r>
      <w:bookmarkEnd w:id="2126"/>
      <w:bookmarkEnd w:id="2127"/>
    </w:p>
    <w:p w14:paraId="55B8F889" w14:textId="77777777" w:rsidR="004567E6" w:rsidRPr="00E1300D" w:rsidRDefault="004567E6" w:rsidP="004567E6">
      <w:pPr>
        <w:pStyle w:val="subsection"/>
        <w:rPr>
          <w:color w:val="000000" w:themeColor="text1"/>
        </w:rPr>
      </w:pPr>
      <w:r>
        <w:tab/>
      </w:r>
      <w:r w:rsidRPr="00E1300D">
        <w:rPr>
          <w:color w:val="000000" w:themeColor="text1"/>
        </w:rPr>
        <w:tab/>
        <w:t xml:space="preserve">The Data Recipient Accreditor must, if it accredits an accreditation applicant, give the applicant a unique number by which it may be identified as an accredited person (their </w:t>
      </w:r>
      <w:r w:rsidRPr="00E1300D">
        <w:rPr>
          <w:b/>
          <w:i/>
          <w:color w:val="000000" w:themeColor="text1"/>
        </w:rPr>
        <w:t>accreditation number</w:t>
      </w:r>
      <w:r w:rsidRPr="00E1300D">
        <w:rPr>
          <w:color w:val="000000" w:themeColor="text1"/>
        </w:rPr>
        <w:t>).</w:t>
      </w:r>
    </w:p>
    <w:p w14:paraId="34238898" w14:textId="77777777" w:rsidR="002648C4" w:rsidRPr="000C3240" w:rsidRDefault="000F5F6B" w:rsidP="002648C4">
      <w:pPr>
        <w:pStyle w:val="ActHead5"/>
        <w:rPr>
          <w:color w:val="000000" w:themeColor="text1"/>
        </w:rPr>
      </w:pPr>
      <w:bookmarkStart w:id="2128" w:name="_Toc11771638"/>
      <w:bookmarkStart w:id="2129" w:name="_Toc61608703"/>
      <w:bookmarkStart w:id="2130" w:name="_Toc53487175"/>
      <w:r>
        <w:rPr>
          <w:color w:val="000000" w:themeColor="text1"/>
        </w:rPr>
        <w:t>5.7</w:t>
      </w:r>
      <w:r w:rsidR="002648C4" w:rsidRPr="000C3240">
        <w:rPr>
          <w:color w:val="000000" w:themeColor="text1"/>
        </w:rPr>
        <w:t xml:space="preserve">  Accreditation decision—notifying accreditation applicant</w:t>
      </w:r>
      <w:bookmarkEnd w:id="2128"/>
      <w:bookmarkEnd w:id="2129"/>
      <w:bookmarkEnd w:id="2130"/>
    </w:p>
    <w:p w14:paraId="523C0D7A" w14:textId="77777777" w:rsidR="002648C4" w:rsidRDefault="002648C4" w:rsidP="002648C4">
      <w:pPr>
        <w:pStyle w:val="subsection"/>
        <w:rPr>
          <w:color w:val="000000" w:themeColor="text1"/>
        </w:rPr>
      </w:pPr>
      <w:r w:rsidRPr="000C3240">
        <w:rPr>
          <w:color w:val="000000" w:themeColor="text1"/>
        </w:rPr>
        <w:tab/>
      </w:r>
      <w:r w:rsidR="000F5F6B">
        <w:rPr>
          <w:color w:val="000000" w:themeColor="text1"/>
        </w:rPr>
        <w:t>(1)</w:t>
      </w:r>
      <w:r w:rsidRPr="000C3240">
        <w:rPr>
          <w:color w:val="000000" w:themeColor="text1"/>
        </w:rPr>
        <w:tab/>
        <w:t xml:space="preserve">The Data Recipient Accreditor must notify an accreditation applicant, in writing, as soon as practicable after </w:t>
      </w:r>
      <w:r w:rsidR="0052132D" w:rsidRPr="00005026">
        <w:t>making a decision to accredit</w:t>
      </w:r>
      <w:r w:rsidRPr="00005026">
        <w:t>, or refus</w:t>
      </w:r>
      <w:r w:rsidR="0052132D" w:rsidRPr="00005026">
        <w:t>e</w:t>
      </w:r>
      <w:r w:rsidRPr="000C3240">
        <w:rPr>
          <w:color w:val="000000" w:themeColor="text1"/>
        </w:rPr>
        <w:t xml:space="preserve"> to accredit, the applicant under subsection 56CA(1) of the Act.</w:t>
      </w:r>
    </w:p>
    <w:p w14:paraId="64DDEE7D" w14:textId="77777777" w:rsidR="002648C4" w:rsidRPr="000C3240" w:rsidRDefault="002648C4" w:rsidP="002648C4">
      <w:pPr>
        <w:pStyle w:val="subsection"/>
        <w:rPr>
          <w:color w:val="000000" w:themeColor="text1"/>
        </w:rPr>
      </w:pPr>
      <w:r w:rsidRPr="000C3240">
        <w:rPr>
          <w:color w:val="000000" w:themeColor="text1"/>
        </w:rPr>
        <w:tab/>
      </w:r>
      <w:r w:rsidR="000F5F6B">
        <w:rPr>
          <w:color w:val="000000" w:themeColor="text1"/>
        </w:rPr>
        <w:t>(2)</w:t>
      </w:r>
      <w:r w:rsidRPr="000C3240">
        <w:rPr>
          <w:color w:val="000000" w:themeColor="text1"/>
        </w:rPr>
        <w:tab/>
        <w:t xml:space="preserve">If the Accreditor </w:t>
      </w:r>
      <w:r w:rsidR="0068615D" w:rsidRPr="003F3AC9">
        <w:t xml:space="preserve">decided to accredit </w:t>
      </w:r>
      <w:r w:rsidRPr="000C3240">
        <w:rPr>
          <w:color w:val="000000" w:themeColor="text1"/>
        </w:rPr>
        <w:t>the applicant, the notice must include the following:</w:t>
      </w:r>
    </w:p>
    <w:p w14:paraId="31132434" w14:textId="77777777" w:rsidR="002648C4" w:rsidRPr="000C3240" w:rsidRDefault="002648C4" w:rsidP="002648C4">
      <w:pPr>
        <w:pStyle w:val="paragraph"/>
        <w:rPr>
          <w:color w:val="000000" w:themeColor="text1"/>
        </w:rPr>
      </w:pPr>
      <w:r w:rsidRPr="000C3240">
        <w:rPr>
          <w:color w:val="000000" w:themeColor="text1"/>
        </w:rPr>
        <w:tab/>
      </w:r>
      <w:r w:rsidR="000F5F6B">
        <w:rPr>
          <w:color w:val="000000" w:themeColor="text1"/>
        </w:rPr>
        <w:t>(a)</w:t>
      </w:r>
      <w:r w:rsidRPr="000C3240">
        <w:rPr>
          <w:color w:val="000000" w:themeColor="text1"/>
        </w:rPr>
        <w:tab/>
        <w:t>that fact;</w:t>
      </w:r>
    </w:p>
    <w:p w14:paraId="46609CDB" w14:textId="77777777" w:rsidR="002648C4" w:rsidRDefault="002648C4" w:rsidP="002648C4">
      <w:pPr>
        <w:pStyle w:val="paragraph"/>
      </w:pPr>
      <w:r>
        <w:tab/>
      </w:r>
      <w:r w:rsidR="000F5F6B">
        <w:t>(b)</w:t>
      </w:r>
      <w:r>
        <w:tab/>
        <w:t>the level of accreditation;</w:t>
      </w:r>
    </w:p>
    <w:p w14:paraId="036E5FB8" w14:textId="77777777" w:rsidR="009A615A" w:rsidRPr="00E1300D" w:rsidRDefault="002648C4" w:rsidP="00A90AB8">
      <w:pPr>
        <w:pStyle w:val="paragraph"/>
        <w:rPr>
          <w:color w:val="000000" w:themeColor="text1"/>
        </w:rPr>
      </w:pPr>
      <w:r>
        <w:tab/>
      </w:r>
      <w:r w:rsidR="000F5F6B">
        <w:rPr>
          <w:color w:val="000000" w:themeColor="text1"/>
        </w:rPr>
        <w:t>(c)</w:t>
      </w:r>
      <w:r w:rsidRPr="000C3240">
        <w:rPr>
          <w:color w:val="000000" w:themeColor="text1"/>
        </w:rPr>
        <w:tab/>
        <w:t>any conditions that were imposed when the accreditation decision was made</w:t>
      </w:r>
      <w:r w:rsidR="009A615A" w:rsidRPr="00E1300D">
        <w:rPr>
          <w:color w:val="000000" w:themeColor="text1"/>
        </w:rPr>
        <w:t>;</w:t>
      </w:r>
    </w:p>
    <w:p w14:paraId="3C5AC75F" w14:textId="77777777" w:rsidR="002648C4" w:rsidRDefault="009A615A" w:rsidP="009A615A">
      <w:pPr>
        <w:pStyle w:val="paragraph"/>
      </w:pPr>
      <w:r>
        <w:tab/>
      </w:r>
      <w:r w:rsidR="000F5F6B">
        <w:rPr>
          <w:color w:val="000000" w:themeColor="text1"/>
        </w:rPr>
        <w:t>(d)</w:t>
      </w:r>
      <w:r w:rsidRPr="00E1300D">
        <w:rPr>
          <w:color w:val="000000" w:themeColor="text1"/>
        </w:rPr>
        <w:tab/>
        <w:t>their accreditation number</w:t>
      </w:r>
      <w:r>
        <w:t>.</w:t>
      </w:r>
    </w:p>
    <w:p w14:paraId="019F63D4" w14:textId="77777777" w:rsidR="002648C4" w:rsidRPr="000C3240" w:rsidRDefault="002648C4" w:rsidP="002648C4">
      <w:pPr>
        <w:pStyle w:val="notetext"/>
        <w:rPr>
          <w:color w:val="000000" w:themeColor="text1"/>
        </w:rPr>
      </w:pPr>
      <w:r w:rsidRPr="000C3240">
        <w:rPr>
          <w:color w:val="000000" w:themeColor="text1"/>
        </w:rPr>
        <w:t>Note:</w:t>
      </w:r>
      <w:r w:rsidRPr="000C3240">
        <w:rPr>
          <w:color w:val="000000" w:themeColor="text1"/>
        </w:rPr>
        <w:tab/>
        <w:t>For paragraph </w:t>
      </w:r>
      <w:r w:rsidR="0018423B">
        <w:rPr>
          <w:color w:val="000000" w:themeColor="text1"/>
        </w:rPr>
        <w:t>(c)</w:t>
      </w:r>
      <w:r w:rsidRPr="000C3240">
        <w:rPr>
          <w:color w:val="000000" w:themeColor="text1"/>
        </w:rPr>
        <w:t xml:space="preserve">, for conditions on accreditations, see </w:t>
      </w:r>
      <w:r>
        <w:rPr>
          <w:color w:val="000000" w:themeColor="text1"/>
        </w:rPr>
        <w:t>rule</w:t>
      </w:r>
      <w:r w:rsidRPr="000C3240">
        <w:rPr>
          <w:color w:val="000000" w:themeColor="text1"/>
        </w:rPr>
        <w:t> </w:t>
      </w:r>
      <w:r w:rsidR="0018423B">
        <w:rPr>
          <w:color w:val="000000" w:themeColor="text1"/>
        </w:rPr>
        <w:t>5.10</w:t>
      </w:r>
      <w:r w:rsidRPr="000C3240">
        <w:rPr>
          <w:color w:val="000000" w:themeColor="text1"/>
        </w:rPr>
        <w:t>.</w:t>
      </w:r>
    </w:p>
    <w:p w14:paraId="5AC56719" w14:textId="77777777" w:rsidR="002648C4" w:rsidRPr="000C3240" w:rsidRDefault="002648C4" w:rsidP="002648C4">
      <w:pPr>
        <w:pStyle w:val="subsection"/>
        <w:rPr>
          <w:color w:val="000000" w:themeColor="text1"/>
        </w:rPr>
      </w:pPr>
      <w:r w:rsidRPr="000C3240">
        <w:rPr>
          <w:color w:val="000000" w:themeColor="text1"/>
        </w:rPr>
        <w:tab/>
      </w:r>
      <w:r w:rsidR="000F5F6B">
        <w:rPr>
          <w:color w:val="000000" w:themeColor="text1"/>
        </w:rPr>
        <w:t>(3)</w:t>
      </w:r>
      <w:r w:rsidRPr="000C3240">
        <w:rPr>
          <w:color w:val="000000" w:themeColor="text1"/>
        </w:rPr>
        <w:tab/>
        <w:t xml:space="preserve">If the </w:t>
      </w:r>
      <w:r w:rsidRPr="003F3AC9">
        <w:t>Accreditor</w:t>
      </w:r>
      <w:r w:rsidR="002F63AE">
        <w:t xml:space="preserve"> </w:t>
      </w:r>
      <w:r w:rsidR="0068615D" w:rsidRPr="003F3AC9">
        <w:t>decided not to</w:t>
      </w:r>
      <w:r w:rsidRPr="000C3240">
        <w:rPr>
          <w:color w:val="000000" w:themeColor="text1"/>
        </w:rPr>
        <w:t xml:space="preserve"> accredit the applicant, the notice must include the following:</w:t>
      </w:r>
    </w:p>
    <w:p w14:paraId="621114EE" w14:textId="77777777" w:rsidR="002648C4" w:rsidRPr="000C3240" w:rsidRDefault="002648C4" w:rsidP="002648C4">
      <w:pPr>
        <w:pStyle w:val="paragraph"/>
        <w:rPr>
          <w:color w:val="000000" w:themeColor="text1"/>
        </w:rPr>
      </w:pPr>
      <w:r w:rsidRPr="000C3240">
        <w:rPr>
          <w:color w:val="000000" w:themeColor="text1"/>
        </w:rPr>
        <w:tab/>
      </w:r>
      <w:r w:rsidR="000F5F6B">
        <w:rPr>
          <w:color w:val="000000" w:themeColor="text1"/>
        </w:rPr>
        <w:t>(a)</w:t>
      </w:r>
      <w:r w:rsidRPr="000C3240">
        <w:rPr>
          <w:color w:val="000000" w:themeColor="text1"/>
        </w:rPr>
        <w:tab/>
        <w:t>that fact;</w:t>
      </w:r>
    </w:p>
    <w:p w14:paraId="445CD483" w14:textId="77777777" w:rsidR="002648C4" w:rsidRDefault="002648C4" w:rsidP="002648C4">
      <w:pPr>
        <w:pStyle w:val="paragraph"/>
        <w:rPr>
          <w:color w:val="000000" w:themeColor="text1"/>
        </w:rPr>
      </w:pPr>
      <w:r>
        <w:tab/>
      </w:r>
      <w:r w:rsidR="000F5F6B">
        <w:rPr>
          <w:color w:val="000000" w:themeColor="text1"/>
        </w:rPr>
        <w:t>(b)</w:t>
      </w:r>
      <w:r w:rsidRPr="000C3240">
        <w:rPr>
          <w:color w:val="000000" w:themeColor="text1"/>
        </w:rPr>
        <w:tab/>
        <w:t>the applicant’s rights to have the decision to refuse reviewed by the Administrative Appeals Tribunal.</w:t>
      </w:r>
    </w:p>
    <w:p w14:paraId="38518E91" w14:textId="77777777" w:rsidR="0052132D" w:rsidRPr="00005026" w:rsidRDefault="000F5F6B" w:rsidP="0052132D">
      <w:pPr>
        <w:pStyle w:val="ActHead5"/>
      </w:pPr>
      <w:bookmarkStart w:id="2131" w:name="_Toc61608704"/>
      <w:bookmarkStart w:id="2132" w:name="_Toc53487176"/>
      <w:r>
        <w:t>5.8</w:t>
      </w:r>
      <w:r w:rsidR="0052132D" w:rsidRPr="00005026">
        <w:t xml:space="preserve">  When accreditation takes effect</w:t>
      </w:r>
      <w:bookmarkEnd w:id="2131"/>
      <w:bookmarkEnd w:id="2132"/>
    </w:p>
    <w:p w14:paraId="2BD71683" w14:textId="77777777" w:rsidR="0052132D" w:rsidRPr="00005026" w:rsidRDefault="0052132D" w:rsidP="0052132D">
      <w:pPr>
        <w:pStyle w:val="subsection"/>
        <w:rPr>
          <w:sz w:val="24"/>
          <w:szCs w:val="24"/>
        </w:rPr>
      </w:pPr>
      <w:r w:rsidRPr="00005026">
        <w:tab/>
      </w:r>
      <w:r w:rsidRPr="00005026">
        <w:tab/>
        <w:t>An accreditation takes effect when the fact that the Data Recipient Accreditor has decided to accredit the person is included in the Register of Accredited Persons.</w:t>
      </w:r>
    </w:p>
    <w:p w14:paraId="75875E27" w14:textId="77777777" w:rsidR="002648C4" w:rsidRPr="00956176" w:rsidRDefault="000F5F6B" w:rsidP="0052132D">
      <w:pPr>
        <w:pStyle w:val="ActHead5"/>
      </w:pPr>
      <w:bookmarkStart w:id="2133" w:name="_Toc61608705"/>
      <w:bookmarkStart w:id="2134" w:name="_Toc53487177"/>
      <w:r>
        <w:t>5.9</w:t>
      </w:r>
      <w:r w:rsidR="002648C4" w:rsidRPr="00956176">
        <w:t xml:space="preserve">  Default conditions on accreditation</w:t>
      </w:r>
      <w:bookmarkEnd w:id="2133"/>
      <w:bookmarkEnd w:id="2134"/>
    </w:p>
    <w:p w14:paraId="6533F1B5" w14:textId="77777777" w:rsidR="002648C4" w:rsidRPr="00956176" w:rsidRDefault="002648C4" w:rsidP="002648C4">
      <w:pPr>
        <w:pStyle w:val="subsection"/>
      </w:pPr>
      <w:r w:rsidRPr="00956176">
        <w:tab/>
      </w:r>
      <w:r w:rsidRPr="00956176">
        <w:tab/>
        <w:t xml:space="preserve">An accreditation is subject to the conditions set out in </w:t>
      </w:r>
      <w:r w:rsidR="0018423B">
        <w:t>Schedule 1</w:t>
      </w:r>
      <w:r w:rsidRPr="00956176">
        <w:t>.</w:t>
      </w:r>
    </w:p>
    <w:p w14:paraId="14CC8A31" w14:textId="77777777" w:rsidR="002648C4" w:rsidRDefault="000F5F6B" w:rsidP="002648C4">
      <w:pPr>
        <w:pStyle w:val="ActHead5"/>
      </w:pPr>
      <w:bookmarkStart w:id="2135" w:name="_Toc11771639"/>
      <w:bookmarkStart w:id="2136" w:name="_Toc61608706"/>
      <w:bookmarkStart w:id="2137" w:name="_Toc53487178"/>
      <w:r>
        <w:t>5.10</w:t>
      </w:r>
      <w:r w:rsidR="002648C4" w:rsidRPr="00956176">
        <w:t xml:space="preserve">  Other conditions on accreditation</w:t>
      </w:r>
      <w:bookmarkEnd w:id="2135"/>
      <w:bookmarkEnd w:id="2136"/>
      <w:bookmarkEnd w:id="2137"/>
    </w:p>
    <w:p w14:paraId="05DE40B0" w14:textId="77777777" w:rsidR="007B1393" w:rsidRPr="004E01F4" w:rsidRDefault="007B1393" w:rsidP="007B1393">
      <w:pPr>
        <w:pStyle w:val="subsection"/>
        <w:tabs>
          <w:tab w:val="left" w:pos="300"/>
        </w:tabs>
      </w:pPr>
      <w:ins w:id="2138" w:author="Author">
        <w:r w:rsidRPr="004E01F4">
          <w:tab/>
        </w:r>
      </w:ins>
      <w:r>
        <w:tab/>
      </w:r>
      <w:r w:rsidRPr="004E01F4">
        <w:t>(1)</w:t>
      </w:r>
      <w:r w:rsidRPr="004E01F4">
        <w:tab/>
        <w:t>The Data Recipient Accreditor may, in writing:</w:t>
      </w:r>
    </w:p>
    <w:p w14:paraId="3A644CF8" w14:textId="1B068E21" w:rsidR="007B1393" w:rsidRPr="004E01F4" w:rsidRDefault="007B1393" w:rsidP="007B1393">
      <w:pPr>
        <w:pStyle w:val="paragraph"/>
      </w:pPr>
      <w:r w:rsidRPr="004E01F4">
        <w:lastRenderedPageBreak/>
        <w:tab/>
        <w:t>(a)</w:t>
      </w:r>
      <w:r w:rsidRPr="004E01F4">
        <w:tab/>
        <w:t>impose any other condition on an accreditation</w:t>
      </w:r>
      <w:del w:id="2139" w:author="Author">
        <w:r w:rsidR="002648C4" w:rsidRPr="00956176">
          <w:delText>:</w:delText>
        </w:r>
      </w:del>
      <w:ins w:id="2140" w:author="Author">
        <w:r w:rsidRPr="004E01F4">
          <w:t>; and</w:t>
        </w:r>
      </w:ins>
    </w:p>
    <w:p w14:paraId="34E9A64D" w14:textId="658738C4" w:rsidR="007B1393" w:rsidRPr="004E01F4" w:rsidRDefault="002648C4" w:rsidP="007B1393">
      <w:pPr>
        <w:pStyle w:val="paragraph"/>
        <w:rPr>
          <w:ins w:id="2141" w:author="Author"/>
        </w:rPr>
      </w:pPr>
      <w:del w:id="2142" w:author="Author">
        <w:r>
          <w:tab/>
        </w:r>
        <w:r w:rsidR="000F5F6B">
          <w:delText>(i</w:delText>
        </w:r>
      </w:del>
      <w:ins w:id="2143" w:author="Author">
        <w:r w:rsidR="007B1393" w:rsidRPr="004E01F4">
          <w:tab/>
          <w:t>(b)</w:t>
        </w:r>
        <w:r w:rsidR="007B1393" w:rsidRPr="004E01F4">
          <w:tab/>
          <w:t>vary or remove any conditions imposed under this rule or rule 5.9.</w:t>
        </w:r>
      </w:ins>
    </w:p>
    <w:p w14:paraId="029DBA82" w14:textId="77777777" w:rsidR="007B1393" w:rsidRPr="004E01F4" w:rsidRDefault="007B1393" w:rsidP="007B1393">
      <w:pPr>
        <w:pStyle w:val="subsection"/>
        <w:rPr>
          <w:ins w:id="2144" w:author="Author"/>
        </w:rPr>
      </w:pPr>
      <w:ins w:id="2145" w:author="Author">
        <w:r w:rsidRPr="004E01F4">
          <w:t xml:space="preserve"> </w:t>
        </w:r>
        <w:r w:rsidRPr="004E01F4">
          <w:tab/>
          <w:t>(1A)</w:t>
        </w:r>
        <w:r w:rsidRPr="004E01F4">
          <w:tab/>
          <w:t xml:space="preserve">The Data Recipient Accreditor may exercise a power under subrule (1): </w:t>
        </w:r>
      </w:ins>
    </w:p>
    <w:p w14:paraId="7808BB3B" w14:textId="0F999A90" w:rsidR="007B1393" w:rsidRPr="004E01F4" w:rsidRDefault="007B1393" w:rsidP="007B1393">
      <w:pPr>
        <w:pStyle w:val="paragraph"/>
      </w:pPr>
      <w:ins w:id="2146" w:author="Author">
        <w:r w:rsidRPr="004E01F4">
          <w:tab/>
          <w:t>(a</w:t>
        </w:r>
      </w:ins>
      <w:r w:rsidRPr="004E01F4">
        <w:t>)</w:t>
      </w:r>
      <w:r w:rsidRPr="004E01F4">
        <w:tab/>
        <w:t>at the time of accreditation under subsection</w:t>
      </w:r>
      <w:del w:id="2147" w:author="Author">
        <w:r w:rsidR="002648C4" w:rsidRPr="0094186C">
          <w:delText> </w:delText>
        </w:r>
      </w:del>
      <w:ins w:id="2148" w:author="Author">
        <w:r w:rsidRPr="004E01F4">
          <w:t xml:space="preserve"> </w:t>
        </w:r>
      </w:ins>
      <w:r w:rsidRPr="004E01F4">
        <w:t>56CA(1) of the Act; or</w:t>
      </w:r>
    </w:p>
    <w:p w14:paraId="0203B482" w14:textId="18A015A1" w:rsidR="007B1393" w:rsidRPr="004E01F4" w:rsidRDefault="007B1393" w:rsidP="007B1393">
      <w:pPr>
        <w:pStyle w:val="paragraph"/>
      </w:pPr>
      <w:r w:rsidRPr="004E01F4">
        <w:tab/>
        <w:t>(</w:t>
      </w:r>
      <w:del w:id="2149" w:author="Author">
        <w:r w:rsidR="000F5F6B">
          <w:delText>ii</w:delText>
        </w:r>
      </w:del>
      <w:ins w:id="2150" w:author="Author">
        <w:r w:rsidRPr="004E01F4">
          <w:t>b</w:t>
        </w:r>
      </w:ins>
      <w:r w:rsidRPr="004E01F4">
        <w:t>)</w:t>
      </w:r>
      <w:r w:rsidRPr="004E01F4">
        <w:tab/>
        <w:t>at any time after accreditation</w:t>
      </w:r>
      <w:del w:id="2151" w:author="Author">
        <w:r w:rsidR="002648C4">
          <w:delText>; and</w:delText>
        </w:r>
      </w:del>
      <w:ins w:id="2152" w:author="Author">
        <w:r w:rsidRPr="004E01F4">
          <w:t xml:space="preserve">. </w:t>
        </w:r>
      </w:ins>
    </w:p>
    <w:p w14:paraId="506A7291" w14:textId="77777777" w:rsidR="002648C4" w:rsidRDefault="002648C4" w:rsidP="002648C4">
      <w:pPr>
        <w:pStyle w:val="paragraph"/>
        <w:rPr>
          <w:del w:id="2153" w:author="Author"/>
        </w:rPr>
      </w:pPr>
      <w:del w:id="2154" w:author="Author">
        <w:r>
          <w:tab/>
        </w:r>
        <w:r w:rsidR="000F5F6B">
          <w:delText>(b)</w:delText>
        </w:r>
        <w:r>
          <w:tab/>
          <w:delText>vary or remove any conditions imposed under this rule.</w:delText>
        </w:r>
      </w:del>
    </w:p>
    <w:p w14:paraId="6330A32F" w14:textId="1EB9FD8B" w:rsidR="002648C4" w:rsidRPr="00641354" w:rsidRDefault="002648C4" w:rsidP="002648C4">
      <w:pPr>
        <w:pStyle w:val="subsection"/>
        <w:rPr>
          <w:color w:val="000000"/>
        </w:rPr>
      </w:pPr>
      <w:r w:rsidRPr="00641354">
        <w:rPr>
          <w:color w:val="000000"/>
        </w:rPr>
        <w:tab/>
      </w:r>
      <w:r w:rsidR="000F5F6B">
        <w:rPr>
          <w:color w:val="000000"/>
        </w:rPr>
        <w:t>(2)</w:t>
      </w:r>
      <w:r w:rsidRPr="00641354">
        <w:rPr>
          <w:color w:val="000000"/>
        </w:rPr>
        <w:tab/>
        <w:t xml:space="preserve">Before </w:t>
      </w:r>
      <w:del w:id="2155" w:author="Author">
        <w:r w:rsidRPr="00641354">
          <w:rPr>
            <w:color w:val="000000"/>
          </w:rPr>
          <w:delText>imposing or varying a condition</w:delText>
        </w:r>
      </w:del>
      <w:ins w:id="2156" w:author="Author">
        <w:r w:rsidR="007B1393">
          <w:rPr>
            <w:color w:val="000000"/>
          </w:rPr>
          <w:t>exercising a power</w:t>
        </w:r>
      </w:ins>
      <w:r w:rsidRPr="00641354">
        <w:rPr>
          <w:color w:val="000000"/>
        </w:rPr>
        <w:t xml:space="preserve"> under this </w:t>
      </w:r>
      <w:r>
        <w:rPr>
          <w:color w:val="000000"/>
        </w:rPr>
        <w:t>rule</w:t>
      </w:r>
      <w:r w:rsidRPr="00641354">
        <w:rPr>
          <w:color w:val="000000"/>
        </w:rPr>
        <w:t>, the Accreditor must:</w:t>
      </w:r>
    </w:p>
    <w:p w14:paraId="5BF1389D" w14:textId="77777777" w:rsidR="002648C4" w:rsidRPr="00641354" w:rsidRDefault="002648C4" w:rsidP="002648C4">
      <w:pPr>
        <w:pStyle w:val="paragraph"/>
        <w:rPr>
          <w:color w:val="000000"/>
        </w:rPr>
      </w:pPr>
      <w:r w:rsidRPr="00641354">
        <w:rPr>
          <w:color w:val="000000"/>
        </w:rPr>
        <w:tab/>
      </w:r>
      <w:r w:rsidR="000F5F6B">
        <w:rPr>
          <w:color w:val="000000"/>
        </w:rPr>
        <w:t>(a)</w:t>
      </w:r>
      <w:r w:rsidRPr="00641354">
        <w:rPr>
          <w:color w:val="000000"/>
        </w:rPr>
        <w:tab/>
        <w:t>inform the</w:t>
      </w:r>
      <w:r>
        <w:rPr>
          <w:color w:val="000000"/>
        </w:rPr>
        <w:t xml:space="preserve"> </w:t>
      </w:r>
      <w:r w:rsidRPr="000C3240">
        <w:rPr>
          <w:color w:val="000000" w:themeColor="text1"/>
        </w:rPr>
        <w:t>accreditation applicant or</w:t>
      </w:r>
      <w:r w:rsidRPr="00641354">
        <w:rPr>
          <w:color w:val="000000"/>
        </w:rPr>
        <w:t xml:space="preserve"> accredited person</w:t>
      </w:r>
      <w:r w:rsidRPr="000C3240">
        <w:rPr>
          <w:color w:val="000000" w:themeColor="text1"/>
        </w:rPr>
        <w:t>, as appropriate,</w:t>
      </w:r>
      <w:r w:rsidRPr="00641354">
        <w:rPr>
          <w:color w:val="000000"/>
        </w:rPr>
        <w:t xml:space="preserve"> of the proposed imposition or variation; and</w:t>
      </w:r>
    </w:p>
    <w:p w14:paraId="5015B726" w14:textId="77777777" w:rsidR="002648C4" w:rsidRPr="00641354" w:rsidRDefault="002648C4" w:rsidP="002648C4">
      <w:pPr>
        <w:pStyle w:val="paragraph"/>
        <w:rPr>
          <w:color w:val="000000"/>
        </w:rPr>
      </w:pPr>
      <w:r w:rsidRPr="00641354">
        <w:rPr>
          <w:color w:val="000000"/>
        </w:rPr>
        <w:tab/>
      </w:r>
      <w:r w:rsidR="000F5F6B">
        <w:rPr>
          <w:color w:val="000000"/>
        </w:rPr>
        <w:t>(b)</w:t>
      </w:r>
      <w:r w:rsidRPr="00641354">
        <w:rPr>
          <w:color w:val="000000"/>
        </w:rPr>
        <w:tab/>
        <w:t xml:space="preserve">give the </w:t>
      </w:r>
      <w:r w:rsidRPr="000C3240">
        <w:rPr>
          <w:color w:val="000000" w:themeColor="text1"/>
        </w:rPr>
        <w:t xml:space="preserve">accreditation applicant or </w:t>
      </w:r>
      <w:r w:rsidRPr="00641354">
        <w:rPr>
          <w:color w:val="000000"/>
        </w:rPr>
        <w:t>accredited person</w:t>
      </w:r>
      <w:r w:rsidRPr="000C3240">
        <w:rPr>
          <w:color w:val="000000" w:themeColor="text1"/>
        </w:rPr>
        <w:t>, as appropriate,</w:t>
      </w:r>
      <w:r w:rsidRPr="00641354">
        <w:rPr>
          <w:color w:val="000000"/>
        </w:rPr>
        <w:t xml:space="preserve"> a reasonable opportunity to be heard in relation to the proposal.</w:t>
      </w:r>
    </w:p>
    <w:p w14:paraId="6C201E05" w14:textId="77777777" w:rsidR="002648C4" w:rsidRPr="000C3240" w:rsidRDefault="002648C4" w:rsidP="002648C4">
      <w:pPr>
        <w:pStyle w:val="notetext"/>
        <w:rPr>
          <w:color w:val="000000" w:themeColor="text1"/>
        </w:rPr>
      </w:pPr>
      <w:r w:rsidRPr="000C3240">
        <w:rPr>
          <w:color w:val="000000" w:themeColor="text1"/>
        </w:rPr>
        <w:t>Note 1:</w:t>
      </w:r>
      <w:r w:rsidRPr="000C3240">
        <w:rPr>
          <w:color w:val="000000" w:themeColor="text1"/>
        </w:rPr>
        <w:tab/>
        <w:t>Contravention of a condition could lead to suspension or revocation of accreditation</w:t>
      </w:r>
      <w:r>
        <w:rPr>
          <w:color w:val="000000" w:themeColor="text1"/>
        </w:rPr>
        <w:t>: s</w:t>
      </w:r>
      <w:r w:rsidRPr="000C3240">
        <w:rPr>
          <w:color w:val="000000" w:themeColor="text1"/>
        </w:rPr>
        <w:t xml:space="preserve">ee </w:t>
      </w:r>
      <w:r w:rsidRPr="0034500F">
        <w:rPr>
          <w:color w:val="000000" w:themeColor="text1"/>
        </w:rPr>
        <w:t>items</w:t>
      </w:r>
      <w:r w:rsidR="00C76A2B">
        <w:t> </w:t>
      </w:r>
      <w:r w:rsidRPr="00CC5A54">
        <w:t xml:space="preserve">6 and 7 </w:t>
      </w:r>
      <w:r w:rsidRPr="000C3240">
        <w:rPr>
          <w:color w:val="000000" w:themeColor="text1"/>
        </w:rPr>
        <w:t xml:space="preserve">of the table to </w:t>
      </w:r>
      <w:r>
        <w:rPr>
          <w:color w:val="000000" w:themeColor="text1"/>
        </w:rPr>
        <w:t>rule</w:t>
      </w:r>
      <w:r w:rsidRPr="000C3240">
        <w:rPr>
          <w:color w:val="000000" w:themeColor="text1"/>
        </w:rPr>
        <w:t> </w:t>
      </w:r>
      <w:r w:rsidR="0018423B">
        <w:rPr>
          <w:color w:val="000000" w:themeColor="text1"/>
        </w:rPr>
        <w:t>5.17</w:t>
      </w:r>
      <w:r w:rsidRPr="000C3240">
        <w:rPr>
          <w:color w:val="000000" w:themeColor="text1"/>
        </w:rPr>
        <w:t>.</w:t>
      </w:r>
    </w:p>
    <w:p w14:paraId="272C9144" w14:textId="77777777" w:rsidR="002648C4" w:rsidRDefault="002648C4" w:rsidP="002648C4">
      <w:pPr>
        <w:pStyle w:val="notetext"/>
        <w:rPr>
          <w:color w:val="000000" w:themeColor="text1"/>
        </w:rPr>
      </w:pPr>
      <w:r w:rsidRPr="000C3240">
        <w:rPr>
          <w:color w:val="000000" w:themeColor="text1"/>
        </w:rPr>
        <w:t>Note 2:</w:t>
      </w:r>
      <w:r w:rsidRPr="000C3240">
        <w:rPr>
          <w:color w:val="000000" w:themeColor="text1"/>
        </w:rPr>
        <w:tab/>
        <w:t xml:space="preserve">Applications may be made to the Administrative Appeals Tribunal to review a decision under this </w:t>
      </w:r>
      <w:r>
        <w:rPr>
          <w:color w:val="000000" w:themeColor="text1"/>
        </w:rPr>
        <w:t>rule: see paragraph </w:t>
      </w:r>
      <w:r w:rsidR="0018423B">
        <w:rPr>
          <w:color w:val="000000" w:themeColor="text1"/>
        </w:rPr>
        <w:t>9.2(a)</w:t>
      </w:r>
      <w:r w:rsidRPr="000C3240">
        <w:rPr>
          <w:color w:val="000000" w:themeColor="text1"/>
        </w:rPr>
        <w:t>.</w:t>
      </w:r>
    </w:p>
    <w:p w14:paraId="73CDA375" w14:textId="77777777" w:rsidR="006A4999" w:rsidRDefault="006A4999" w:rsidP="006A4999">
      <w:pPr>
        <w:pStyle w:val="subsection"/>
      </w:pPr>
      <w:r w:rsidRPr="00005026">
        <w:tab/>
      </w:r>
      <w:r w:rsidR="000F5F6B">
        <w:t>(3)</w:t>
      </w:r>
      <w:r w:rsidRPr="00005026">
        <w:tab/>
        <w:t>If the reasons for imposing or varying a condition on an existing accreditation are such that</w:t>
      </w:r>
      <w:r w:rsidR="005C2347">
        <w:t>, in the opinion of the Data Recipient Accreditor,</w:t>
      </w:r>
      <w:r w:rsidRPr="00005026">
        <w:t xml:space="preserve"> complying with subrule </w:t>
      </w:r>
      <w:r w:rsidR="0018423B">
        <w:t>(2)</w:t>
      </w:r>
      <w:r w:rsidRPr="00005026">
        <w:t xml:space="preserve"> would create a real risk of:</w:t>
      </w:r>
    </w:p>
    <w:p w14:paraId="3304C3D4" w14:textId="77777777" w:rsidR="006A4999" w:rsidRPr="00005026" w:rsidRDefault="006A4999" w:rsidP="006A4999">
      <w:pPr>
        <w:pStyle w:val="paragraph"/>
      </w:pPr>
      <w:r w:rsidRPr="00005026">
        <w:tab/>
      </w:r>
      <w:r w:rsidR="000F5F6B">
        <w:t>(a)</w:t>
      </w:r>
      <w:r w:rsidRPr="00005026">
        <w:tab/>
        <w:t>harm or abuse to an individual; or</w:t>
      </w:r>
    </w:p>
    <w:p w14:paraId="58D96D76" w14:textId="77777777" w:rsidR="006A4999" w:rsidRPr="00005026" w:rsidRDefault="006A4999" w:rsidP="006A4999">
      <w:pPr>
        <w:pStyle w:val="paragraph"/>
      </w:pPr>
      <w:r w:rsidRPr="00005026">
        <w:tab/>
      </w:r>
      <w:r w:rsidR="000F5F6B">
        <w:t>(b)</w:t>
      </w:r>
      <w:r w:rsidRPr="00005026">
        <w:tab/>
        <w:t>adversely impacting the security, integrity or stability of:</w:t>
      </w:r>
    </w:p>
    <w:p w14:paraId="284932B7" w14:textId="77777777" w:rsidR="006A4999" w:rsidRPr="00005026" w:rsidRDefault="006A4999" w:rsidP="006A4999">
      <w:pPr>
        <w:pStyle w:val="paragraphsub"/>
      </w:pPr>
      <w:r w:rsidRPr="00005026">
        <w:tab/>
      </w:r>
      <w:r w:rsidR="000F5F6B">
        <w:t>(i)</w:t>
      </w:r>
      <w:r w:rsidRPr="00005026">
        <w:tab/>
        <w:t>the Register of Accredited Persons; or</w:t>
      </w:r>
    </w:p>
    <w:p w14:paraId="1B2B7112" w14:textId="77777777" w:rsidR="006A4999" w:rsidRPr="00005026" w:rsidRDefault="006A4999" w:rsidP="006A4999">
      <w:pPr>
        <w:pStyle w:val="paragraphsub"/>
      </w:pPr>
      <w:r w:rsidRPr="00005026">
        <w:tab/>
      </w:r>
      <w:r w:rsidR="000F5F6B">
        <w:t>(ii)</w:t>
      </w:r>
      <w:r w:rsidRPr="00005026">
        <w:tab/>
        <w:t>information and communication technology systems that are used by CDR participants to disclose or collect CDR data;</w:t>
      </w:r>
    </w:p>
    <w:p w14:paraId="6C9D8A2A" w14:textId="77777777" w:rsidR="006A4999" w:rsidRPr="00005026" w:rsidRDefault="006A4999" w:rsidP="006A4999">
      <w:pPr>
        <w:pStyle w:val="subsection"/>
        <w:spacing w:before="40"/>
      </w:pPr>
      <w:r w:rsidRPr="00005026">
        <w:tab/>
      </w:r>
      <w:r w:rsidRPr="00005026">
        <w:tab/>
        <w:t>the Accreditor may impose or vary the condition without complying with that subrule, but must, as soon as practicable, give the accredited person a reasonable opportunity to be heard in relation to the imposition or variation.</w:t>
      </w:r>
    </w:p>
    <w:p w14:paraId="72CA6A29" w14:textId="77777777" w:rsidR="002648C4" w:rsidRPr="000C3240" w:rsidRDefault="002648C4" w:rsidP="002648C4">
      <w:pPr>
        <w:pStyle w:val="subsection"/>
        <w:rPr>
          <w:color w:val="000000" w:themeColor="text1"/>
        </w:rPr>
      </w:pPr>
      <w:r>
        <w:tab/>
      </w:r>
      <w:r w:rsidR="000F5F6B">
        <w:rPr>
          <w:color w:val="000000" w:themeColor="text1"/>
        </w:rPr>
        <w:t>(4)</w:t>
      </w:r>
      <w:r w:rsidRPr="000C3240">
        <w:rPr>
          <w:color w:val="000000" w:themeColor="text1"/>
        </w:rPr>
        <w:tab/>
        <w:t xml:space="preserve">A condition </w:t>
      </w:r>
      <w:r>
        <w:rPr>
          <w:color w:val="000000" w:themeColor="text1"/>
        </w:rPr>
        <w:t xml:space="preserve">imposed under this rule, </w:t>
      </w:r>
      <w:r w:rsidRPr="000C3240">
        <w:rPr>
          <w:color w:val="000000" w:themeColor="text1"/>
        </w:rPr>
        <w:t xml:space="preserve">or </w:t>
      </w:r>
      <w:r>
        <w:rPr>
          <w:color w:val="000000" w:themeColor="text1"/>
        </w:rPr>
        <w:t xml:space="preserve">a </w:t>
      </w:r>
      <w:r w:rsidRPr="000C3240">
        <w:rPr>
          <w:color w:val="000000" w:themeColor="text1"/>
        </w:rPr>
        <w:t xml:space="preserve">variation </w:t>
      </w:r>
      <w:r>
        <w:rPr>
          <w:color w:val="000000" w:themeColor="text1"/>
        </w:rPr>
        <w:t xml:space="preserve">of such a condition, </w:t>
      </w:r>
      <w:r w:rsidRPr="00B24FE2">
        <w:t>must</w:t>
      </w:r>
      <w:r w:rsidRPr="000C3240">
        <w:rPr>
          <w:color w:val="000000" w:themeColor="text1"/>
        </w:rPr>
        <w:t xml:space="preserve"> include the time or date on which it takes effect.</w:t>
      </w:r>
    </w:p>
    <w:p w14:paraId="5A579F4E" w14:textId="77777777" w:rsidR="002648C4" w:rsidRPr="000C3240" w:rsidRDefault="002648C4" w:rsidP="002648C4">
      <w:pPr>
        <w:pStyle w:val="notetext"/>
        <w:rPr>
          <w:color w:val="000000" w:themeColor="text1"/>
        </w:rPr>
      </w:pPr>
      <w:r w:rsidRPr="000C3240">
        <w:rPr>
          <w:color w:val="000000" w:themeColor="text1"/>
        </w:rPr>
        <w:t xml:space="preserve">Example: </w:t>
      </w:r>
      <w:r w:rsidRPr="000C3240">
        <w:rPr>
          <w:color w:val="000000" w:themeColor="text1"/>
        </w:rPr>
        <w:tab/>
        <w:t>A condition could take effect from when the accredited person receives notice of it.</w:t>
      </w:r>
    </w:p>
    <w:p w14:paraId="6E874947" w14:textId="77777777" w:rsidR="002648C4" w:rsidRPr="000C3240" w:rsidRDefault="002648C4" w:rsidP="002648C4">
      <w:pPr>
        <w:pStyle w:val="subsection"/>
        <w:rPr>
          <w:color w:val="000000" w:themeColor="text1"/>
        </w:rPr>
      </w:pPr>
      <w:r>
        <w:tab/>
      </w:r>
      <w:r w:rsidR="000F5F6B">
        <w:rPr>
          <w:color w:val="000000" w:themeColor="text1"/>
        </w:rPr>
        <w:t>(5)</w:t>
      </w:r>
      <w:r w:rsidRPr="000C3240">
        <w:rPr>
          <w:color w:val="000000" w:themeColor="text1"/>
        </w:rPr>
        <w:tab/>
        <w:t>The Accreditor:</w:t>
      </w:r>
    </w:p>
    <w:p w14:paraId="57130FBE" w14:textId="77777777" w:rsidR="002648C4" w:rsidRPr="000C3240" w:rsidRDefault="002648C4" w:rsidP="002648C4">
      <w:pPr>
        <w:pStyle w:val="paragraph"/>
        <w:rPr>
          <w:color w:val="000000" w:themeColor="text1"/>
        </w:rPr>
      </w:pPr>
      <w:r w:rsidRPr="000C3240">
        <w:rPr>
          <w:color w:val="000000" w:themeColor="text1"/>
        </w:rPr>
        <w:tab/>
      </w:r>
      <w:r w:rsidR="000F5F6B">
        <w:rPr>
          <w:color w:val="000000" w:themeColor="text1"/>
        </w:rPr>
        <w:t>(a)</w:t>
      </w:r>
      <w:r w:rsidRPr="000C3240">
        <w:rPr>
          <w:color w:val="000000" w:themeColor="text1"/>
        </w:rPr>
        <w:tab/>
        <w:t xml:space="preserve">may, but need not, give public notice of </w:t>
      </w:r>
      <w:r w:rsidRPr="007554EF">
        <w:t xml:space="preserve">a condition or </w:t>
      </w:r>
      <w:r w:rsidRPr="000C3240">
        <w:rPr>
          <w:color w:val="000000" w:themeColor="text1"/>
        </w:rPr>
        <w:t>variation</w:t>
      </w:r>
      <w:r>
        <w:rPr>
          <w:color w:val="000000" w:themeColor="text1"/>
        </w:rPr>
        <w:t xml:space="preserve"> </w:t>
      </w:r>
      <w:r w:rsidRPr="007554EF">
        <w:t xml:space="preserve">imposed </w:t>
      </w:r>
      <w:r w:rsidRPr="00BD2AB7">
        <w:t xml:space="preserve">or removed </w:t>
      </w:r>
      <w:r w:rsidRPr="007554EF">
        <w:t>under this rule</w:t>
      </w:r>
      <w:r w:rsidRPr="000C3240">
        <w:rPr>
          <w:color w:val="000000" w:themeColor="text1"/>
        </w:rPr>
        <w:t>; and</w:t>
      </w:r>
    </w:p>
    <w:p w14:paraId="114FDC0B" w14:textId="77777777" w:rsidR="002648C4" w:rsidRDefault="002648C4" w:rsidP="002648C4">
      <w:pPr>
        <w:pStyle w:val="paragraph"/>
        <w:rPr>
          <w:color w:val="000000" w:themeColor="text1"/>
        </w:rPr>
      </w:pPr>
      <w:r w:rsidRPr="000C3240">
        <w:rPr>
          <w:color w:val="000000" w:themeColor="text1"/>
        </w:rPr>
        <w:tab/>
      </w:r>
      <w:r w:rsidR="000F5F6B">
        <w:rPr>
          <w:color w:val="000000" w:themeColor="text1"/>
        </w:rPr>
        <w:t>(b)</w:t>
      </w:r>
      <w:r w:rsidRPr="000C3240">
        <w:rPr>
          <w:color w:val="000000" w:themeColor="text1"/>
        </w:rPr>
        <w:tab/>
        <w:t>may do so in any way that the Accreditor thinks fit.</w:t>
      </w:r>
    </w:p>
    <w:p w14:paraId="3FB95AAD" w14:textId="77777777" w:rsidR="002648C4" w:rsidRPr="000C3240" w:rsidRDefault="002648C4" w:rsidP="002648C4">
      <w:pPr>
        <w:pStyle w:val="notetext"/>
      </w:pPr>
      <w:r>
        <w:t>Example:</w:t>
      </w:r>
      <w:r>
        <w:tab/>
        <w:t xml:space="preserve">The Accreditor could give public notice of </w:t>
      </w:r>
      <w:r w:rsidRPr="000C3240">
        <w:rPr>
          <w:color w:val="000000" w:themeColor="text1"/>
        </w:rPr>
        <w:t xml:space="preserve">a description of the effect of </w:t>
      </w:r>
      <w:r>
        <w:rPr>
          <w:color w:val="000000" w:themeColor="text1"/>
        </w:rPr>
        <w:t xml:space="preserve">the </w:t>
      </w:r>
      <w:r w:rsidRPr="000C3240">
        <w:rPr>
          <w:color w:val="000000" w:themeColor="text1"/>
        </w:rPr>
        <w:t>conditions</w:t>
      </w:r>
      <w:r>
        <w:rPr>
          <w:color w:val="000000" w:themeColor="text1"/>
        </w:rPr>
        <w:t>, rather than of the conditions themselves.</w:t>
      </w:r>
    </w:p>
    <w:p w14:paraId="44D88008" w14:textId="77777777" w:rsidR="002648C4" w:rsidRDefault="000F5F6B" w:rsidP="002648C4">
      <w:pPr>
        <w:pStyle w:val="ActHead5"/>
        <w:rPr>
          <w:color w:val="000000" w:themeColor="text1"/>
        </w:rPr>
      </w:pPr>
      <w:bookmarkStart w:id="2157" w:name="_Toc11771640"/>
      <w:bookmarkStart w:id="2158" w:name="_Toc61608707"/>
      <w:bookmarkStart w:id="2159" w:name="_Toc53487179"/>
      <w:r>
        <w:rPr>
          <w:color w:val="000000" w:themeColor="text1"/>
        </w:rPr>
        <w:t>5.11</w:t>
      </w:r>
      <w:r w:rsidR="002648C4" w:rsidRPr="000C3240">
        <w:rPr>
          <w:color w:val="000000" w:themeColor="text1"/>
        </w:rPr>
        <w:t xml:space="preserve">  Notification</w:t>
      </w:r>
      <w:r w:rsidR="00B6659F">
        <w:rPr>
          <w:color w:val="000000" w:themeColor="text1"/>
        </w:rPr>
        <w:t xml:space="preserve"> to accredited person</w:t>
      </w:r>
      <w:r w:rsidR="002648C4" w:rsidRPr="000C3240">
        <w:rPr>
          <w:color w:val="000000" w:themeColor="text1"/>
        </w:rPr>
        <w:t xml:space="preserve"> relating to conditions</w:t>
      </w:r>
      <w:bookmarkEnd w:id="2157"/>
      <w:bookmarkEnd w:id="2158"/>
      <w:bookmarkEnd w:id="2159"/>
    </w:p>
    <w:p w14:paraId="40B47CF0" w14:textId="77777777" w:rsidR="002648C4" w:rsidRPr="000C3240" w:rsidRDefault="002648C4" w:rsidP="002648C4">
      <w:pPr>
        <w:pStyle w:val="subsection"/>
        <w:rPr>
          <w:color w:val="000000" w:themeColor="text1"/>
        </w:rPr>
      </w:pPr>
      <w:r w:rsidRPr="000C3240">
        <w:rPr>
          <w:color w:val="000000" w:themeColor="text1"/>
        </w:rPr>
        <w:tab/>
      </w:r>
      <w:r w:rsidR="000F5F6B">
        <w:rPr>
          <w:color w:val="000000" w:themeColor="text1"/>
        </w:rPr>
        <w:t>(1)</w:t>
      </w:r>
      <w:r w:rsidRPr="000C3240">
        <w:rPr>
          <w:color w:val="000000" w:themeColor="text1"/>
        </w:rPr>
        <w:tab/>
        <w:t>The Data Recipient Accreditor must notify the accredited person, in writing, as soon as practicable after the imposition</w:t>
      </w:r>
      <w:r>
        <w:rPr>
          <w:color w:val="000000" w:themeColor="text1"/>
        </w:rPr>
        <w:t>,</w:t>
      </w:r>
      <w:r w:rsidRPr="000C3240">
        <w:rPr>
          <w:color w:val="000000" w:themeColor="text1"/>
        </w:rPr>
        <w:t xml:space="preserve"> variation</w:t>
      </w:r>
      <w:r>
        <w:rPr>
          <w:color w:val="000000" w:themeColor="text1"/>
        </w:rPr>
        <w:t xml:space="preserve"> or removal </w:t>
      </w:r>
      <w:r w:rsidRPr="00BD2AB7">
        <w:t>of a condition on an accreditation</w:t>
      </w:r>
      <w:r w:rsidRPr="007C39E2">
        <w:t xml:space="preserve"> </w:t>
      </w:r>
      <w:r w:rsidRPr="00956176">
        <w:t xml:space="preserve">under rule </w:t>
      </w:r>
      <w:r w:rsidR="0018423B">
        <w:t>5.10</w:t>
      </w:r>
      <w:r w:rsidRPr="000C3240">
        <w:rPr>
          <w:color w:val="000000" w:themeColor="text1"/>
        </w:rPr>
        <w:t>.</w:t>
      </w:r>
    </w:p>
    <w:p w14:paraId="6729C858" w14:textId="77777777" w:rsidR="002648C4" w:rsidRDefault="002648C4" w:rsidP="002648C4">
      <w:pPr>
        <w:pStyle w:val="subsection"/>
        <w:rPr>
          <w:color w:val="000000" w:themeColor="text1"/>
        </w:rPr>
      </w:pPr>
      <w:r w:rsidRPr="000C3240">
        <w:rPr>
          <w:color w:val="000000" w:themeColor="text1"/>
        </w:rPr>
        <w:lastRenderedPageBreak/>
        <w:tab/>
      </w:r>
      <w:r w:rsidR="000F5F6B">
        <w:rPr>
          <w:color w:val="000000" w:themeColor="text1"/>
        </w:rPr>
        <w:t>(2)</w:t>
      </w:r>
      <w:r w:rsidRPr="000C3240">
        <w:rPr>
          <w:color w:val="000000" w:themeColor="text1"/>
        </w:rPr>
        <w:tab/>
        <w:t>The notice must include the following:</w:t>
      </w:r>
    </w:p>
    <w:p w14:paraId="48F7CAE9" w14:textId="77777777" w:rsidR="002648C4" w:rsidRPr="000C3240" w:rsidRDefault="002648C4" w:rsidP="002648C4">
      <w:pPr>
        <w:pStyle w:val="paragraph"/>
      </w:pPr>
      <w:r>
        <w:tab/>
      </w:r>
      <w:r w:rsidR="000F5F6B">
        <w:t>(a)</w:t>
      </w:r>
      <w:r>
        <w:tab/>
        <w:t>if a condition is imposed or varied:</w:t>
      </w:r>
    </w:p>
    <w:p w14:paraId="6530188C" w14:textId="77777777" w:rsidR="002648C4" w:rsidRPr="000C3240" w:rsidRDefault="002648C4" w:rsidP="002648C4">
      <w:pPr>
        <w:pStyle w:val="paragraphsub"/>
      </w:pPr>
      <w:r>
        <w:tab/>
      </w:r>
      <w:r w:rsidR="000F5F6B">
        <w:t>(i)</w:t>
      </w:r>
      <w:r>
        <w:tab/>
      </w:r>
      <w:r w:rsidRPr="000C3240">
        <w:t>the condition or the condition as varied;</w:t>
      </w:r>
    </w:p>
    <w:p w14:paraId="012A8CC7" w14:textId="77777777" w:rsidR="002648C4" w:rsidRDefault="002648C4" w:rsidP="002648C4">
      <w:pPr>
        <w:pStyle w:val="paragraphsub"/>
      </w:pPr>
      <w:r>
        <w:tab/>
      </w:r>
      <w:r w:rsidR="000F5F6B">
        <w:t>(ii)</w:t>
      </w:r>
      <w:r>
        <w:tab/>
      </w:r>
      <w:r w:rsidRPr="00BD2AB7">
        <w:t>if applicable</w:t>
      </w:r>
      <w:r>
        <w:t>—</w:t>
      </w:r>
      <w:r w:rsidRPr="000C3240">
        <w:t xml:space="preserve">the applicant’s rights to have the decision reviewed by the </w:t>
      </w:r>
      <w:r>
        <w:t>Administrative Appeals Tribunal; and</w:t>
      </w:r>
    </w:p>
    <w:p w14:paraId="58676092" w14:textId="77777777" w:rsidR="00E71229" w:rsidRPr="000C3240" w:rsidRDefault="002648C4" w:rsidP="002648C4">
      <w:pPr>
        <w:pStyle w:val="paragraph"/>
      </w:pPr>
      <w:r>
        <w:tab/>
      </w:r>
      <w:r w:rsidR="000F5F6B">
        <w:t>(b)</w:t>
      </w:r>
      <w:r>
        <w:tab/>
        <w:t>if a condition is removed—that fact.</w:t>
      </w:r>
    </w:p>
    <w:p w14:paraId="10F09650" w14:textId="77777777" w:rsidR="002648C4" w:rsidRDefault="000F5F6B" w:rsidP="002648C4">
      <w:pPr>
        <w:pStyle w:val="ActHead4"/>
        <w:pageBreakBefore/>
      </w:pPr>
      <w:bookmarkStart w:id="2160" w:name="_Toc11771641"/>
      <w:bookmarkStart w:id="2161" w:name="_Toc61608708"/>
      <w:bookmarkStart w:id="2162" w:name="_Toc53487180"/>
      <w:r>
        <w:lastRenderedPageBreak/>
        <w:t>Subdivision 5.2.3</w:t>
      </w:r>
      <w:r w:rsidR="002648C4">
        <w:t>—Obligations of accredited person</w:t>
      </w:r>
      <w:bookmarkEnd w:id="2160"/>
      <w:bookmarkEnd w:id="2161"/>
      <w:bookmarkEnd w:id="2162"/>
    </w:p>
    <w:p w14:paraId="78C32EC3" w14:textId="77777777" w:rsidR="002648C4" w:rsidRPr="00BD2AB7" w:rsidRDefault="000F5F6B" w:rsidP="002648C4">
      <w:pPr>
        <w:pStyle w:val="ActHead5"/>
      </w:pPr>
      <w:bookmarkStart w:id="2163" w:name="_Toc11771642"/>
      <w:bookmarkStart w:id="2164" w:name="_Toc61608709"/>
      <w:bookmarkStart w:id="2165" w:name="_Toc53487181"/>
      <w:r>
        <w:t>5.12</w:t>
      </w:r>
      <w:r w:rsidR="002648C4" w:rsidRPr="00BD2AB7">
        <w:t xml:space="preserve">  Obligations of accredited person at the “unrestricted” level</w:t>
      </w:r>
      <w:bookmarkEnd w:id="2163"/>
      <w:bookmarkEnd w:id="2164"/>
      <w:bookmarkEnd w:id="2165"/>
    </w:p>
    <w:p w14:paraId="72E5D56A" w14:textId="77777777" w:rsidR="002648C4" w:rsidRPr="00BD2AB7" w:rsidRDefault="006A0962" w:rsidP="006A0962">
      <w:pPr>
        <w:pStyle w:val="subsection"/>
      </w:pPr>
      <w:r>
        <w:tab/>
      </w:r>
      <w:r w:rsidR="000F5F6B">
        <w:t>(1)</w:t>
      </w:r>
      <w:r>
        <w:tab/>
      </w:r>
      <w:r w:rsidR="002648C4" w:rsidRPr="00BD2AB7">
        <w:t>A person who is accredited at the “unrestricted” level must:</w:t>
      </w:r>
    </w:p>
    <w:p w14:paraId="763936F8" w14:textId="77777777" w:rsidR="002648C4" w:rsidRPr="006F4A42" w:rsidRDefault="002648C4" w:rsidP="002648C4">
      <w:pPr>
        <w:pStyle w:val="paragraph"/>
        <w:rPr>
          <w:szCs w:val="22"/>
        </w:rPr>
      </w:pPr>
      <w:r w:rsidRPr="006F4A42">
        <w:tab/>
      </w:r>
      <w:r w:rsidR="000F5F6B">
        <w:t>(a)</w:t>
      </w:r>
      <w:r w:rsidRPr="006F4A42">
        <w:tab/>
        <w:t xml:space="preserve">take the steps outlined in </w:t>
      </w:r>
      <w:r w:rsidR="0018423B">
        <w:t>Schedule 2</w:t>
      </w:r>
      <w:r w:rsidRPr="006F4A42">
        <w:t xml:space="preserve"> which relate to </w:t>
      </w:r>
      <w:r w:rsidRPr="006F4A42">
        <w:rPr>
          <w:szCs w:val="22"/>
        </w:rPr>
        <w:t>protecting CDR data from:</w:t>
      </w:r>
    </w:p>
    <w:p w14:paraId="0BFEC4DA" w14:textId="77777777" w:rsidR="002648C4" w:rsidRPr="006F4A42" w:rsidRDefault="002648C4" w:rsidP="002648C4">
      <w:pPr>
        <w:pStyle w:val="paragraphsub"/>
      </w:pPr>
      <w:r w:rsidRPr="006F4A42">
        <w:tab/>
      </w:r>
      <w:r w:rsidR="000F5F6B">
        <w:t>(i)</w:t>
      </w:r>
      <w:r w:rsidRPr="006F4A42">
        <w:tab/>
        <w:t>misuse, interference and loss; and</w:t>
      </w:r>
    </w:p>
    <w:p w14:paraId="47D2A34E" w14:textId="77777777" w:rsidR="002648C4" w:rsidRPr="006F4A42" w:rsidRDefault="002648C4" w:rsidP="002648C4">
      <w:pPr>
        <w:pStyle w:val="paragraphsub"/>
      </w:pPr>
      <w:r w:rsidRPr="006F4A42">
        <w:tab/>
      </w:r>
      <w:r w:rsidR="000F5F6B">
        <w:t>(ii)</w:t>
      </w:r>
      <w:r w:rsidRPr="006F4A42">
        <w:tab/>
        <w:t>unauthorised access, modification or disclosure; and</w:t>
      </w:r>
    </w:p>
    <w:p w14:paraId="76CFC571" w14:textId="77777777" w:rsidR="002648C4" w:rsidRDefault="002648C4" w:rsidP="002648C4">
      <w:pPr>
        <w:pStyle w:val="paragraph"/>
      </w:pPr>
      <w:r w:rsidRPr="00BD2AB7">
        <w:tab/>
      </w:r>
      <w:r w:rsidR="000F5F6B">
        <w:t>(b)</w:t>
      </w:r>
      <w:r w:rsidRPr="00BD2AB7">
        <w:tab/>
        <w:t xml:space="preserve">have internal dispute resolution processes that meet the </w:t>
      </w:r>
      <w:r w:rsidR="00EB269F" w:rsidRPr="00E1300D">
        <w:rPr>
          <w:color w:val="000000" w:themeColor="text1"/>
        </w:rPr>
        <w:t xml:space="preserve">internal dispute resolution </w:t>
      </w:r>
      <w:r w:rsidR="00A51832" w:rsidRPr="00E1300D">
        <w:rPr>
          <w:color w:val="000000" w:themeColor="text1"/>
        </w:rPr>
        <w:t xml:space="preserve">requirements in relation to </w:t>
      </w:r>
      <w:r w:rsidR="00EB269F" w:rsidRPr="00E1300D">
        <w:rPr>
          <w:color w:val="000000" w:themeColor="text1"/>
        </w:rPr>
        <w:t>one or more designated sectors</w:t>
      </w:r>
      <w:r w:rsidRPr="00BD2AB7">
        <w:t>; and</w:t>
      </w:r>
    </w:p>
    <w:p w14:paraId="1BD685A7" w14:textId="77777777" w:rsidR="002648C4" w:rsidRPr="00BD2AB7" w:rsidRDefault="002648C4" w:rsidP="002648C4">
      <w:pPr>
        <w:pStyle w:val="paragraph"/>
      </w:pPr>
      <w:r w:rsidRPr="00BD2AB7">
        <w:tab/>
      </w:r>
      <w:r w:rsidR="000F5F6B">
        <w:t>(c)</w:t>
      </w:r>
      <w:r w:rsidRPr="00BD2AB7">
        <w:tab/>
        <w:t xml:space="preserve">be a member of </w:t>
      </w:r>
      <w:r>
        <w:t>a</w:t>
      </w:r>
      <w:r w:rsidRPr="00BD2AB7">
        <w:t xml:space="preserve"> recognised external dispute resolution scheme in relation to</w:t>
      </w:r>
      <w:r>
        <w:t xml:space="preserve"> </w:t>
      </w:r>
      <w:r w:rsidRPr="00736B2E">
        <w:t>CDR consumer complaints</w:t>
      </w:r>
      <w:r w:rsidRPr="00BD2AB7">
        <w:t>; and</w:t>
      </w:r>
    </w:p>
    <w:p w14:paraId="0FD2060D" w14:textId="77777777" w:rsidR="002648C4" w:rsidRDefault="002648C4" w:rsidP="002648C4">
      <w:pPr>
        <w:pStyle w:val="paragraph"/>
      </w:pPr>
      <w:r w:rsidRPr="00BD2AB7">
        <w:tab/>
      </w:r>
      <w:r w:rsidR="000F5F6B">
        <w:t>(d)</w:t>
      </w:r>
      <w:r w:rsidRPr="00BD2AB7">
        <w:tab/>
        <w:t>have address</w:t>
      </w:r>
      <w:r>
        <w:t>es</w:t>
      </w:r>
      <w:r w:rsidRPr="00BD2AB7">
        <w:t xml:space="preserve"> for </w:t>
      </w:r>
      <w:r w:rsidRPr="00736B2E">
        <w:t>service</w:t>
      </w:r>
      <w:r w:rsidRPr="00BD2AB7">
        <w:t>; and</w:t>
      </w:r>
    </w:p>
    <w:p w14:paraId="073EE4E9" w14:textId="6040814E" w:rsidR="002648C4" w:rsidRDefault="002648C4" w:rsidP="002648C4">
      <w:pPr>
        <w:pStyle w:val="paragraph"/>
      </w:pPr>
      <w:r w:rsidRPr="00BD2AB7">
        <w:tab/>
      </w:r>
      <w:r w:rsidR="000F5F6B">
        <w:t>(e)</w:t>
      </w:r>
      <w:r w:rsidRPr="00BD2AB7">
        <w:tab/>
        <w:t>if the applicant is a foreign entity—have a local agent that has address</w:t>
      </w:r>
      <w:r>
        <w:t>es</w:t>
      </w:r>
      <w:r w:rsidRPr="00BD2AB7">
        <w:t xml:space="preserve"> for service</w:t>
      </w:r>
      <w:del w:id="2166" w:author="Author">
        <w:r w:rsidRPr="00BD2AB7">
          <w:delText>.</w:delText>
        </w:r>
      </w:del>
      <w:ins w:id="2167" w:author="Author">
        <w:r w:rsidR="007B1393">
          <w:t>; and</w:t>
        </w:r>
      </w:ins>
    </w:p>
    <w:p w14:paraId="12E07D5D" w14:textId="77777777" w:rsidR="007B1393" w:rsidRPr="00BD2AB7" w:rsidRDefault="007B1393" w:rsidP="002648C4">
      <w:pPr>
        <w:pStyle w:val="paragraph"/>
        <w:rPr>
          <w:ins w:id="2168" w:author="Author"/>
        </w:rPr>
      </w:pPr>
      <w:ins w:id="2169" w:author="Author">
        <w:r>
          <w:tab/>
        </w:r>
        <w:r w:rsidRPr="009A6052">
          <w:t>(f)</w:t>
        </w:r>
        <w:r w:rsidRPr="009A6052">
          <w:tab/>
          <w:t>ensure that it is licensed or otherwise authorised to use any CDR logo</w:t>
        </w:r>
        <w:r>
          <w:t xml:space="preserve">, including </w:t>
        </w:r>
        <w:r w:rsidRPr="009A6052">
          <w:t xml:space="preserve">as required by the </w:t>
        </w:r>
        <w:r>
          <w:t xml:space="preserve">data </w:t>
        </w:r>
        <w:r w:rsidRPr="009A6052">
          <w:t>standards</w:t>
        </w:r>
        <w:r w:rsidRPr="00F07699">
          <w:t>.</w:t>
        </w:r>
      </w:ins>
    </w:p>
    <w:p w14:paraId="49360D89" w14:textId="77777777" w:rsidR="002648C4" w:rsidRPr="00BD2AB7" w:rsidRDefault="002648C4" w:rsidP="002648C4">
      <w:pPr>
        <w:pStyle w:val="notetext"/>
      </w:pPr>
      <w:r w:rsidRPr="00BD2AB7">
        <w:t>Note 1:</w:t>
      </w:r>
      <w:r w:rsidRPr="00BD2AB7">
        <w:tab/>
        <w:t>See Schedules to these rules for how this provision might operate differently for different designated sectors.</w:t>
      </w:r>
    </w:p>
    <w:p w14:paraId="39B215D0" w14:textId="77777777" w:rsidR="002648C4" w:rsidRDefault="002648C4" w:rsidP="002648C4">
      <w:pPr>
        <w:pStyle w:val="notetext"/>
      </w:pPr>
      <w:r w:rsidRPr="00BD2AB7">
        <w:t>Note 2:</w:t>
      </w:r>
      <w:r w:rsidRPr="00BD2AB7">
        <w:tab/>
        <w:t xml:space="preserve">For the banking sector, see clause </w:t>
      </w:r>
      <w:r w:rsidR="0018423B">
        <w:t>7.4</w:t>
      </w:r>
      <w:r w:rsidRPr="00BD2AB7">
        <w:t xml:space="preserve"> of </w:t>
      </w:r>
      <w:r w:rsidR="0018423B">
        <w:t>Schedule 3</w:t>
      </w:r>
      <w:r w:rsidRPr="00BD2AB7">
        <w:t>.</w:t>
      </w:r>
    </w:p>
    <w:p w14:paraId="7FFBAC9E" w14:textId="77777777" w:rsidR="002648C4" w:rsidRDefault="002648C4" w:rsidP="002648C4">
      <w:pPr>
        <w:pStyle w:val="notetext"/>
      </w:pPr>
      <w:r w:rsidRPr="006F4A42">
        <w:t>Note 3:</w:t>
      </w:r>
      <w:r w:rsidRPr="006F4A42">
        <w:tab/>
        <w:t>For paragraph </w:t>
      </w:r>
      <w:r w:rsidR="0018423B">
        <w:t>(a)</w:t>
      </w:r>
      <w:r w:rsidRPr="006F4A42">
        <w:t xml:space="preserve">, the steps outlined in </w:t>
      </w:r>
      <w:r w:rsidR="0018423B">
        <w:t>Schedule 2</w:t>
      </w:r>
      <w:r w:rsidRPr="006F4A42">
        <w:t xml:space="preserve"> relate to privacy safeguard 12 (see subsection 56EO(1) of the Act and rule </w:t>
      </w:r>
      <w:r w:rsidR="0018423B">
        <w:t>7.11</w:t>
      </w:r>
      <w:r w:rsidRPr="006F4A42">
        <w:t xml:space="preserve"> of these rules).</w:t>
      </w:r>
    </w:p>
    <w:p w14:paraId="751A245A" w14:textId="77777777" w:rsidR="007A56B7" w:rsidRPr="00E1300D" w:rsidRDefault="002648C4" w:rsidP="002648C4">
      <w:pPr>
        <w:pStyle w:val="notetext"/>
        <w:rPr>
          <w:color w:val="000000" w:themeColor="text1"/>
        </w:rPr>
      </w:pPr>
      <w:r w:rsidRPr="006F4A42">
        <w:t>Note 4:</w:t>
      </w:r>
      <w:r w:rsidRPr="006F4A42">
        <w:tab/>
      </w:r>
      <w:r w:rsidR="007A56B7" w:rsidRPr="00E1300D">
        <w:rPr>
          <w:color w:val="000000" w:themeColor="text1"/>
        </w:rPr>
        <w:t>For paragraph </w:t>
      </w:r>
      <w:r w:rsidR="0018423B">
        <w:rPr>
          <w:color w:val="000000" w:themeColor="text1"/>
        </w:rPr>
        <w:t>(b)</w:t>
      </w:r>
      <w:r w:rsidR="007A56B7" w:rsidRPr="00E1300D">
        <w:rPr>
          <w:color w:val="000000" w:themeColor="text1"/>
        </w:rPr>
        <w:t xml:space="preserve">, see </w:t>
      </w:r>
      <w:r w:rsidR="00EB2D76" w:rsidRPr="00E1300D">
        <w:rPr>
          <w:color w:val="000000" w:themeColor="text1"/>
        </w:rPr>
        <w:t xml:space="preserve">the definition of “meets the internal dispute resolution requirements” in relation to the banking sector in </w:t>
      </w:r>
      <w:r w:rsidR="007A56B7" w:rsidRPr="00E1300D">
        <w:rPr>
          <w:color w:val="000000" w:themeColor="text1"/>
        </w:rPr>
        <w:t>subrule </w:t>
      </w:r>
      <w:r w:rsidR="0018423B">
        <w:rPr>
          <w:color w:val="000000" w:themeColor="text1"/>
        </w:rPr>
        <w:t>1.7(1)</w:t>
      </w:r>
      <w:r w:rsidR="00EB2D76" w:rsidRPr="00E1300D">
        <w:rPr>
          <w:color w:val="000000" w:themeColor="text1"/>
        </w:rPr>
        <w:t>,</w:t>
      </w:r>
      <w:r w:rsidR="007A56B7" w:rsidRPr="00E1300D">
        <w:rPr>
          <w:color w:val="000000" w:themeColor="text1"/>
        </w:rPr>
        <w:t xml:space="preserve"> and </w:t>
      </w:r>
      <w:r w:rsidR="00EB2D76" w:rsidRPr="00E1300D">
        <w:rPr>
          <w:color w:val="000000" w:themeColor="text1"/>
        </w:rPr>
        <w:t xml:space="preserve">see </w:t>
      </w:r>
      <w:r w:rsidR="007A56B7" w:rsidRPr="00E1300D">
        <w:rPr>
          <w:color w:val="000000" w:themeColor="text1"/>
        </w:rPr>
        <w:t>clause </w:t>
      </w:r>
      <w:r w:rsidR="0018423B">
        <w:rPr>
          <w:color w:val="000000" w:themeColor="text1"/>
        </w:rPr>
        <w:t>5.1</w:t>
      </w:r>
      <w:r w:rsidR="007A56B7" w:rsidRPr="00E1300D">
        <w:rPr>
          <w:color w:val="000000" w:themeColor="text1"/>
        </w:rPr>
        <w:t xml:space="preserve"> of </w:t>
      </w:r>
      <w:r w:rsidR="0018423B">
        <w:rPr>
          <w:color w:val="000000" w:themeColor="text1"/>
        </w:rPr>
        <w:t>Schedule 3</w:t>
      </w:r>
      <w:r w:rsidR="007A56B7" w:rsidRPr="00E1300D">
        <w:rPr>
          <w:color w:val="000000" w:themeColor="text1"/>
        </w:rPr>
        <w:t>.</w:t>
      </w:r>
    </w:p>
    <w:p w14:paraId="06F193C0" w14:textId="77777777" w:rsidR="002648C4" w:rsidRDefault="007A56B7" w:rsidP="002648C4">
      <w:pPr>
        <w:pStyle w:val="notetext"/>
      </w:pPr>
      <w:r w:rsidRPr="00E1300D">
        <w:rPr>
          <w:color w:val="000000" w:themeColor="text1"/>
        </w:rPr>
        <w:t>Note 5:</w:t>
      </w:r>
      <w:r w:rsidRPr="00E1300D">
        <w:rPr>
          <w:color w:val="000000" w:themeColor="text1"/>
        </w:rPr>
        <w:tab/>
      </w:r>
      <w:r w:rsidR="002648C4" w:rsidRPr="006F4A42">
        <w:t xml:space="preserve">For </w:t>
      </w:r>
      <w:r w:rsidR="002648C4" w:rsidRPr="00736B2E">
        <w:t xml:space="preserve">paragraphs </w:t>
      </w:r>
      <w:r w:rsidR="0018423B">
        <w:t>(d)</w:t>
      </w:r>
      <w:r w:rsidR="002648C4" w:rsidRPr="00736B2E">
        <w:t xml:space="preserve"> and </w:t>
      </w:r>
      <w:r w:rsidR="0018423B">
        <w:t>(e)</w:t>
      </w:r>
      <w:r w:rsidR="002648C4" w:rsidRPr="006F4A42">
        <w:t>, see rule </w:t>
      </w:r>
      <w:r w:rsidR="0018423B">
        <w:t>1.7</w:t>
      </w:r>
      <w:r w:rsidR="002648C4" w:rsidRPr="006F4A42">
        <w:t xml:space="preserve"> for the meaning of “addresses for service”.</w:t>
      </w:r>
    </w:p>
    <w:p w14:paraId="7CBDD462" w14:textId="77777777" w:rsidR="00865BCB" w:rsidRDefault="00865BCB" w:rsidP="002648C4">
      <w:pPr>
        <w:pStyle w:val="notetext"/>
        <w:rPr>
          <w:color w:val="000000" w:themeColor="text1"/>
        </w:rPr>
      </w:pPr>
      <w:r w:rsidRPr="00E1300D">
        <w:rPr>
          <w:color w:val="000000" w:themeColor="text1"/>
        </w:rPr>
        <w:t>Note 6:</w:t>
      </w:r>
      <w:r w:rsidRPr="00E1300D">
        <w:rPr>
          <w:color w:val="000000" w:themeColor="text1"/>
        </w:rPr>
        <w:tab/>
        <w:t xml:space="preserve">This </w:t>
      </w:r>
      <w:r w:rsidR="00F918B2">
        <w:rPr>
          <w:color w:val="000000" w:themeColor="text1"/>
        </w:rPr>
        <w:t>sub</w:t>
      </w:r>
      <w:r w:rsidRPr="00E1300D">
        <w:rPr>
          <w:color w:val="000000" w:themeColor="text1"/>
        </w:rPr>
        <w:t>rule is a civil penalty provision (see rule </w:t>
      </w:r>
      <w:r w:rsidR="0018423B">
        <w:rPr>
          <w:color w:val="000000" w:themeColor="text1"/>
        </w:rPr>
        <w:t>9.8</w:t>
      </w:r>
      <w:r w:rsidRPr="00E1300D">
        <w:rPr>
          <w:color w:val="000000" w:themeColor="text1"/>
        </w:rPr>
        <w:t>).</w:t>
      </w:r>
    </w:p>
    <w:p w14:paraId="1989B72E" w14:textId="77777777" w:rsidR="006A0962" w:rsidRPr="003F3AC9" w:rsidRDefault="006A0962" w:rsidP="006A0962">
      <w:pPr>
        <w:pStyle w:val="subsection"/>
      </w:pPr>
      <w:r w:rsidRPr="003F3AC9">
        <w:tab/>
      </w:r>
      <w:r w:rsidR="000F5F6B">
        <w:t>(2)</w:t>
      </w:r>
      <w:r w:rsidRPr="003F3AC9">
        <w:tab/>
        <w:t>A person who is accredited at the “unrestricted” level must:</w:t>
      </w:r>
    </w:p>
    <w:p w14:paraId="534511B0" w14:textId="77777777" w:rsidR="006A0962" w:rsidRPr="003F3AC9" w:rsidRDefault="006A0962" w:rsidP="006A0962">
      <w:pPr>
        <w:pStyle w:val="paragraph"/>
      </w:pPr>
      <w:r w:rsidRPr="003F3AC9">
        <w:tab/>
      </w:r>
      <w:r w:rsidR="000F5F6B">
        <w:t>(a)</w:t>
      </w:r>
      <w:r w:rsidRPr="003F3AC9">
        <w:tab/>
        <w:t>be, having regard to the fit and proper person criteria, a fit and proper person</w:t>
      </w:r>
      <w:r w:rsidR="000D4D1F">
        <w:t xml:space="preserve"> to </w:t>
      </w:r>
      <w:r w:rsidR="000D4D1F" w:rsidRPr="00724397">
        <w:t>be accredited at that level</w:t>
      </w:r>
      <w:r w:rsidRPr="003F3AC9">
        <w:t>; and</w:t>
      </w:r>
    </w:p>
    <w:p w14:paraId="1BC46CB3" w14:textId="77777777" w:rsidR="00381DA5" w:rsidRPr="006D5CA7" w:rsidRDefault="00C84683" w:rsidP="00381DA5">
      <w:pPr>
        <w:pStyle w:val="paragraph"/>
        <w:rPr>
          <w:color w:val="000000" w:themeColor="text1"/>
        </w:rPr>
      </w:pPr>
      <w:r w:rsidRPr="003F3AC9">
        <w:tab/>
      </w:r>
      <w:r w:rsidR="000F5F6B">
        <w:t>(b)</w:t>
      </w:r>
      <w:r w:rsidRPr="003F3AC9">
        <w:tab/>
        <w:t xml:space="preserve">have adequate insurance, or a comparable guarantee, in light of the risk of CDR consumers not being properly compensated for any loss that might reasonably be expected to arise from a breach of obligations under </w:t>
      </w:r>
      <w:r w:rsidR="00381DA5" w:rsidRPr="006D5CA7">
        <w:rPr>
          <w:color w:val="000000" w:themeColor="text1"/>
        </w:rPr>
        <w:t>any of the following to the extent that they are relevant to the management of CDR data:</w:t>
      </w:r>
    </w:p>
    <w:p w14:paraId="598AC7BF" w14:textId="77777777" w:rsidR="00381DA5" w:rsidRPr="006D5CA7" w:rsidRDefault="00381DA5" w:rsidP="00381DA5">
      <w:pPr>
        <w:pStyle w:val="paragraphsub"/>
        <w:rPr>
          <w:color w:val="000000" w:themeColor="text1"/>
        </w:rPr>
      </w:pPr>
      <w:r w:rsidRPr="006D5CA7">
        <w:rPr>
          <w:color w:val="000000" w:themeColor="text1"/>
        </w:rPr>
        <w:tab/>
      </w:r>
      <w:r w:rsidR="000F5F6B">
        <w:rPr>
          <w:color w:val="000000" w:themeColor="text1"/>
        </w:rPr>
        <w:t>(i)</w:t>
      </w:r>
      <w:r w:rsidRPr="006D5CA7">
        <w:rPr>
          <w:color w:val="000000" w:themeColor="text1"/>
        </w:rPr>
        <w:tab/>
        <w:t>the Act;</w:t>
      </w:r>
    </w:p>
    <w:p w14:paraId="3C1DD77C" w14:textId="77777777" w:rsidR="00381DA5" w:rsidRPr="006D5CA7" w:rsidRDefault="00381DA5" w:rsidP="00381DA5">
      <w:pPr>
        <w:pStyle w:val="paragraphsub"/>
        <w:rPr>
          <w:color w:val="000000" w:themeColor="text1"/>
        </w:rPr>
      </w:pPr>
      <w:r w:rsidRPr="006D5CA7">
        <w:rPr>
          <w:color w:val="000000" w:themeColor="text1"/>
        </w:rPr>
        <w:tab/>
      </w:r>
      <w:r w:rsidR="000F5F6B">
        <w:rPr>
          <w:color w:val="000000" w:themeColor="text1"/>
        </w:rPr>
        <w:t>(ii)</w:t>
      </w:r>
      <w:r w:rsidRPr="006D5CA7">
        <w:rPr>
          <w:color w:val="000000" w:themeColor="text1"/>
        </w:rPr>
        <w:tab/>
        <w:t>any regulation made for the purposes of the Act;</w:t>
      </w:r>
    </w:p>
    <w:p w14:paraId="5FE07581" w14:textId="77777777" w:rsidR="00381DA5" w:rsidRPr="006D5CA7" w:rsidRDefault="00381DA5" w:rsidP="00381DA5">
      <w:pPr>
        <w:pStyle w:val="paragraphsub"/>
        <w:rPr>
          <w:color w:val="000000" w:themeColor="text1"/>
        </w:rPr>
      </w:pPr>
      <w:r w:rsidRPr="006D5CA7">
        <w:rPr>
          <w:color w:val="000000" w:themeColor="text1"/>
        </w:rPr>
        <w:tab/>
      </w:r>
      <w:r w:rsidR="000F5F6B">
        <w:rPr>
          <w:color w:val="000000" w:themeColor="text1"/>
        </w:rPr>
        <w:t>(iii)</w:t>
      </w:r>
      <w:r w:rsidRPr="006D5CA7">
        <w:rPr>
          <w:color w:val="000000" w:themeColor="text1"/>
        </w:rPr>
        <w:tab/>
        <w:t>these rules.</w:t>
      </w:r>
    </w:p>
    <w:p w14:paraId="4108BE50" w14:textId="77777777" w:rsidR="00254F1A" w:rsidRPr="00A23141" w:rsidRDefault="000F5F6B" w:rsidP="00254F1A">
      <w:pPr>
        <w:pStyle w:val="ActHead5"/>
      </w:pPr>
      <w:bookmarkStart w:id="2170" w:name="_Toc61608710"/>
      <w:bookmarkStart w:id="2171" w:name="_Toc53487182"/>
      <w:r>
        <w:t>5.13</w:t>
      </w:r>
      <w:r w:rsidR="00254F1A" w:rsidRPr="00A23141">
        <w:t xml:space="preserve"> Accredited person must comply with conditions</w:t>
      </w:r>
      <w:bookmarkEnd w:id="2170"/>
      <w:bookmarkEnd w:id="2171"/>
      <w:r w:rsidR="00254F1A" w:rsidRPr="00A23141">
        <w:t xml:space="preserve"> </w:t>
      </w:r>
    </w:p>
    <w:p w14:paraId="0779E4D9" w14:textId="77777777" w:rsidR="00254F1A" w:rsidRPr="00A23141" w:rsidRDefault="00254F1A" w:rsidP="00254F1A">
      <w:pPr>
        <w:pStyle w:val="subsection"/>
      </w:pPr>
      <w:r w:rsidRPr="00A23141">
        <w:tab/>
      </w:r>
      <w:r w:rsidRPr="00A23141">
        <w:tab/>
        <w:t xml:space="preserve">An </w:t>
      </w:r>
      <w:r w:rsidR="001A6AB6" w:rsidRPr="00A23141">
        <w:t>accredited</w:t>
      </w:r>
      <w:r w:rsidRPr="00A23141">
        <w:t xml:space="preserve"> person must comply with the conditions of their accreditation. </w:t>
      </w:r>
    </w:p>
    <w:p w14:paraId="6A4D0DE1" w14:textId="77777777" w:rsidR="00254F1A" w:rsidRPr="00A23141" w:rsidRDefault="00254F1A" w:rsidP="00254F1A">
      <w:pPr>
        <w:pStyle w:val="notetext"/>
      </w:pPr>
      <w:r w:rsidRPr="00A23141">
        <w:t>Note 1:</w:t>
      </w:r>
      <w:r w:rsidRPr="00A23141">
        <w:tab/>
        <w:t xml:space="preserve">This rule applies to the default conditions set out in </w:t>
      </w:r>
      <w:r w:rsidR="0018423B">
        <w:t>Schedule 1</w:t>
      </w:r>
      <w:r w:rsidRPr="00A23141">
        <w:t xml:space="preserve"> and any conditions imposed or varied under rule </w:t>
      </w:r>
      <w:r w:rsidR="0018423B">
        <w:t>5.10</w:t>
      </w:r>
      <w:r w:rsidRPr="00A23141">
        <w:t>.</w:t>
      </w:r>
    </w:p>
    <w:p w14:paraId="291A61A8" w14:textId="77777777" w:rsidR="00254F1A" w:rsidRPr="00A23141" w:rsidRDefault="00254F1A" w:rsidP="00254F1A">
      <w:pPr>
        <w:pStyle w:val="notetext"/>
      </w:pPr>
      <w:r w:rsidRPr="00A23141">
        <w:lastRenderedPageBreak/>
        <w:t>Note 2:</w:t>
      </w:r>
      <w:r w:rsidRPr="00A23141">
        <w:tab/>
        <w:t>This rule is a civil penalty provision (see rule </w:t>
      </w:r>
      <w:r w:rsidR="0018423B">
        <w:t>9.8</w:t>
      </w:r>
      <w:r w:rsidRPr="00A23141">
        <w:t>).</w:t>
      </w:r>
    </w:p>
    <w:p w14:paraId="7421399A" w14:textId="77777777" w:rsidR="002648C4" w:rsidRPr="00BD2AB7" w:rsidRDefault="000F5F6B" w:rsidP="002648C4">
      <w:pPr>
        <w:pStyle w:val="ActHead5"/>
      </w:pPr>
      <w:bookmarkStart w:id="2172" w:name="_Toc11771643"/>
      <w:bookmarkStart w:id="2173" w:name="_Toc61608711"/>
      <w:bookmarkStart w:id="2174" w:name="_Toc53487183"/>
      <w:r>
        <w:t>5.14</w:t>
      </w:r>
      <w:r w:rsidR="002648C4">
        <w:t xml:space="preserve">  </w:t>
      </w:r>
      <w:r w:rsidR="002648C4" w:rsidRPr="00BD2AB7">
        <w:t>N</w:t>
      </w:r>
      <w:r w:rsidR="002648C4" w:rsidRPr="00D83E42">
        <w:t xml:space="preserve">otification </w:t>
      </w:r>
      <w:r w:rsidR="002648C4">
        <w:t>requirement</w:t>
      </w:r>
      <w:r w:rsidR="002648C4" w:rsidRPr="00BD2AB7">
        <w:t>s</w:t>
      </w:r>
      <w:bookmarkEnd w:id="2172"/>
      <w:bookmarkEnd w:id="2173"/>
      <w:bookmarkEnd w:id="2174"/>
    </w:p>
    <w:p w14:paraId="39ABC567" w14:textId="77777777" w:rsidR="002648C4" w:rsidRDefault="002648C4" w:rsidP="002648C4">
      <w:pPr>
        <w:pStyle w:val="subsection"/>
      </w:pPr>
      <w:r>
        <w:tab/>
      </w:r>
      <w:r>
        <w:tab/>
        <w:t xml:space="preserve">An accredited person must notify the Data Recipient Accreditor </w:t>
      </w:r>
      <w:r w:rsidR="006A4999" w:rsidRPr="00005026">
        <w:t xml:space="preserve">within 5 business days if any </w:t>
      </w:r>
      <w:r w:rsidRPr="00005026">
        <w:t>of the following</w:t>
      </w:r>
      <w:r w:rsidR="006A4999" w:rsidRPr="00005026">
        <w:t xml:space="preserve"> occurs</w:t>
      </w:r>
      <w:r>
        <w:t>:</w:t>
      </w:r>
    </w:p>
    <w:p w14:paraId="0DC0CF05" w14:textId="77777777" w:rsidR="002648C4" w:rsidRDefault="002648C4" w:rsidP="002648C4">
      <w:pPr>
        <w:pStyle w:val="paragraph"/>
      </w:pPr>
      <w:r>
        <w:tab/>
      </w:r>
      <w:r w:rsidR="000F5F6B">
        <w:t>(a)</w:t>
      </w:r>
      <w:r>
        <w:tab/>
        <w:t xml:space="preserve">any material change in its circumstances that might affect its ability to </w:t>
      </w:r>
      <w:r w:rsidRPr="000C3240">
        <w:rPr>
          <w:color w:val="000000" w:themeColor="text1"/>
        </w:rPr>
        <w:t xml:space="preserve">comply with </w:t>
      </w:r>
      <w:r w:rsidRPr="007E69B9">
        <w:t>its obligations under this Subdivision</w:t>
      </w:r>
      <w:r>
        <w:t>;</w:t>
      </w:r>
    </w:p>
    <w:p w14:paraId="38D2BB0C" w14:textId="77777777" w:rsidR="00E71229" w:rsidRDefault="002648C4" w:rsidP="002648C4">
      <w:pPr>
        <w:pStyle w:val="paragraph"/>
      </w:pPr>
      <w:r>
        <w:tab/>
      </w:r>
      <w:r w:rsidR="000F5F6B">
        <w:t>(b)</w:t>
      </w:r>
      <w:r>
        <w:tab/>
        <w:t xml:space="preserve">any matter that could be relevant to a decision as to whether the person </w:t>
      </w:r>
      <w:r w:rsidRPr="00B24FE2">
        <w:t xml:space="preserve">is, having regard to the </w:t>
      </w:r>
      <w:r>
        <w:t>fit and proper person criteria</w:t>
      </w:r>
      <w:r w:rsidRPr="00B24FE2">
        <w:t>, a fit and proper person</w:t>
      </w:r>
      <w:r>
        <w:t xml:space="preserve"> t</w:t>
      </w:r>
      <w:r w:rsidR="000D4D1F">
        <w:t>o</w:t>
      </w:r>
      <w:r w:rsidR="000D4D1F" w:rsidRPr="00CF0686">
        <w:t xml:space="preserve"> </w:t>
      </w:r>
      <w:r w:rsidR="000D4D1F" w:rsidRPr="00724397">
        <w:t>be accredited at the person’s level of accreditation</w:t>
      </w:r>
      <w:r w:rsidR="00E71229">
        <w:t>;</w:t>
      </w:r>
    </w:p>
    <w:p w14:paraId="075E9919" w14:textId="77777777" w:rsidR="00840A8D" w:rsidRPr="007C39E2" w:rsidRDefault="00E71229" w:rsidP="002648C4">
      <w:pPr>
        <w:pStyle w:val="paragraph"/>
      </w:pPr>
      <w:r w:rsidRPr="00E71229">
        <w:tab/>
      </w:r>
      <w:r w:rsidR="000F5F6B">
        <w:t>(c)</w:t>
      </w:r>
      <w:r w:rsidRPr="00E71229">
        <w:tab/>
        <w:t xml:space="preserve">there is a change to, or the accredited person becomes aware of an </w:t>
      </w:r>
      <w:r w:rsidRPr="00A804A8">
        <w:t>error</w:t>
      </w:r>
      <w:r w:rsidRPr="00E71229">
        <w:t xml:space="preserve"> in, any of the information provided to the Accreditor to be entered on the Register under rule </w:t>
      </w:r>
      <w:r w:rsidR="0018423B">
        <w:t>5.24</w:t>
      </w:r>
      <w:r w:rsidRPr="00E71229">
        <w:t>.</w:t>
      </w:r>
    </w:p>
    <w:p w14:paraId="53241079" w14:textId="77777777" w:rsidR="00894179" w:rsidRPr="00E1300D" w:rsidRDefault="00E71229" w:rsidP="00894179">
      <w:pPr>
        <w:pStyle w:val="notetext"/>
        <w:rPr>
          <w:color w:val="000000" w:themeColor="text1"/>
        </w:rPr>
      </w:pPr>
      <w:r>
        <w:rPr>
          <w:color w:val="000000" w:themeColor="text1"/>
        </w:rPr>
        <w:t>Note</w:t>
      </w:r>
      <w:r w:rsidR="00894179" w:rsidRPr="00E1300D">
        <w:rPr>
          <w:color w:val="000000" w:themeColor="text1"/>
        </w:rPr>
        <w:t>:</w:t>
      </w:r>
      <w:r w:rsidR="00894179" w:rsidRPr="00E1300D">
        <w:rPr>
          <w:color w:val="000000" w:themeColor="text1"/>
        </w:rPr>
        <w:tab/>
        <w:t>This rule is a civil penalty provision (see rule </w:t>
      </w:r>
      <w:r w:rsidR="0018423B">
        <w:rPr>
          <w:color w:val="000000" w:themeColor="text1"/>
        </w:rPr>
        <w:t>9.8</w:t>
      </w:r>
      <w:r w:rsidR="00894179" w:rsidRPr="00E1300D">
        <w:rPr>
          <w:color w:val="000000" w:themeColor="text1"/>
        </w:rPr>
        <w:t>).</w:t>
      </w:r>
    </w:p>
    <w:p w14:paraId="2998DB3C" w14:textId="77777777" w:rsidR="00E71229" w:rsidRPr="00E71229" w:rsidRDefault="000F5F6B" w:rsidP="00E71229">
      <w:pPr>
        <w:pStyle w:val="ActHead5"/>
      </w:pPr>
      <w:bookmarkStart w:id="2175" w:name="_Toc61608712"/>
      <w:bookmarkStart w:id="2176" w:name="_Toc53487184"/>
      <w:r>
        <w:t>5.15</w:t>
      </w:r>
      <w:r w:rsidR="00E71229" w:rsidRPr="00E71229">
        <w:t xml:space="preserve">  Provision of information to the Accreditation Registrar</w:t>
      </w:r>
      <w:bookmarkEnd w:id="2175"/>
      <w:bookmarkEnd w:id="2176"/>
    </w:p>
    <w:p w14:paraId="681F4823" w14:textId="77777777" w:rsidR="00E71229" w:rsidRPr="00E71229" w:rsidRDefault="00E71229" w:rsidP="00E71229">
      <w:pPr>
        <w:pStyle w:val="subsection"/>
      </w:pPr>
      <w:r w:rsidRPr="00E71229">
        <w:tab/>
      </w:r>
      <w:r w:rsidRPr="00E71229">
        <w:tab/>
        <w:t>The Data Recipient Accreditor must:</w:t>
      </w:r>
    </w:p>
    <w:p w14:paraId="131F6186" w14:textId="77777777" w:rsidR="00E71229" w:rsidRPr="00E71229" w:rsidRDefault="00E71229" w:rsidP="00E71229">
      <w:pPr>
        <w:pStyle w:val="paragraph"/>
      </w:pPr>
      <w:r w:rsidRPr="00E71229">
        <w:tab/>
      </w:r>
      <w:r w:rsidR="000F5F6B">
        <w:t>(a)</w:t>
      </w:r>
      <w:r w:rsidRPr="00E71229">
        <w:tab/>
        <w:t xml:space="preserve">notify the Accreditation Registrar, in writing, as soon as practicable after: </w:t>
      </w:r>
    </w:p>
    <w:p w14:paraId="35ED205B" w14:textId="77777777" w:rsidR="00E71229" w:rsidRPr="00E71229" w:rsidRDefault="00E71229" w:rsidP="00E71229">
      <w:pPr>
        <w:pStyle w:val="paragraphsub"/>
      </w:pPr>
      <w:r w:rsidRPr="00E71229">
        <w:tab/>
      </w:r>
      <w:r w:rsidR="000F5F6B">
        <w:t>(i)</w:t>
      </w:r>
      <w:r w:rsidRPr="00E71229">
        <w:tab/>
        <w:t>an accreditation; or</w:t>
      </w:r>
    </w:p>
    <w:p w14:paraId="64FF1242" w14:textId="77777777" w:rsidR="00E71229" w:rsidRPr="00E71229" w:rsidRDefault="00E71229" w:rsidP="00E71229">
      <w:pPr>
        <w:pStyle w:val="paragraphsub"/>
      </w:pPr>
      <w:r w:rsidRPr="00E71229">
        <w:tab/>
      </w:r>
      <w:r w:rsidR="000F5F6B">
        <w:t>(ii)</w:t>
      </w:r>
      <w:r w:rsidRPr="00E71229">
        <w:tab/>
        <w:t>the imposition, variation or removal of a condition on an accreditation; or</w:t>
      </w:r>
    </w:p>
    <w:p w14:paraId="286C4798" w14:textId="77777777" w:rsidR="00E71229" w:rsidRPr="00E71229" w:rsidRDefault="00E71229" w:rsidP="00E71229">
      <w:pPr>
        <w:pStyle w:val="paragraphsub"/>
      </w:pPr>
      <w:r w:rsidRPr="00E71229">
        <w:tab/>
      </w:r>
      <w:r w:rsidR="000F5F6B">
        <w:t>(iii)</w:t>
      </w:r>
      <w:r w:rsidRPr="00E71229">
        <w:tab/>
        <w:t>a surrender, suspension or an extension of a suspension</w:t>
      </w:r>
      <w:r>
        <w:t>;</w:t>
      </w:r>
      <w:r w:rsidRPr="00E71229">
        <w:t xml:space="preserve"> or </w:t>
      </w:r>
    </w:p>
    <w:p w14:paraId="5D034EFC" w14:textId="77777777" w:rsidR="00E71229" w:rsidRPr="00E71229" w:rsidRDefault="00E71229" w:rsidP="00E71229">
      <w:pPr>
        <w:pStyle w:val="paragraphsub"/>
      </w:pPr>
      <w:r w:rsidRPr="00E71229">
        <w:tab/>
      </w:r>
      <w:r w:rsidR="000F5F6B">
        <w:t>(iv)</w:t>
      </w:r>
      <w:r w:rsidRPr="00E71229">
        <w:tab/>
        <w:t xml:space="preserve">a suspension ceasing to have effect; or </w:t>
      </w:r>
    </w:p>
    <w:p w14:paraId="62F9FF4C" w14:textId="77777777" w:rsidR="00E71229" w:rsidRPr="00E71229" w:rsidRDefault="00E71229" w:rsidP="00E71229">
      <w:pPr>
        <w:pStyle w:val="paragraphsub"/>
      </w:pPr>
      <w:r w:rsidRPr="00E71229">
        <w:tab/>
      </w:r>
      <w:r w:rsidR="000F5F6B">
        <w:t>(v)</w:t>
      </w:r>
      <w:r w:rsidRPr="00E71229">
        <w:tab/>
        <w:t>a revocation of an accreditation; or</w:t>
      </w:r>
    </w:p>
    <w:p w14:paraId="2BC3FA13" w14:textId="77777777" w:rsidR="00E71229" w:rsidRPr="00E71229" w:rsidRDefault="00E71229" w:rsidP="00E71229">
      <w:pPr>
        <w:pStyle w:val="paragraphsub"/>
      </w:pPr>
      <w:r w:rsidRPr="00E71229">
        <w:tab/>
      </w:r>
      <w:r w:rsidR="000F5F6B">
        <w:t>(vi)</w:t>
      </w:r>
      <w:r w:rsidRPr="00E71229">
        <w:tab/>
        <w:t xml:space="preserve">a notification under paragraph </w:t>
      </w:r>
      <w:r w:rsidR="0018423B">
        <w:t>5.14(c)</w:t>
      </w:r>
      <w:r w:rsidRPr="00E71229">
        <w:t>; and</w:t>
      </w:r>
    </w:p>
    <w:p w14:paraId="185D8139" w14:textId="77777777" w:rsidR="00E71229" w:rsidRPr="00E71229" w:rsidRDefault="00E71229" w:rsidP="00E71229">
      <w:pPr>
        <w:pStyle w:val="paragraph"/>
      </w:pPr>
      <w:r w:rsidRPr="00E71229">
        <w:tab/>
      </w:r>
      <w:r w:rsidR="000F5F6B">
        <w:t>(b)</w:t>
      </w:r>
      <w:r w:rsidRPr="00E71229">
        <w:tab/>
        <w:t>include in the notice</w:t>
      </w:r>
      <w:r>
        <w:t>:</w:t>
      </w:r>
    </w:p>
    <w:p w14:paraId="563324C6" w14:textId="77777777" w:rsidR="00E71229" w:rsidRPr="00E71229" w:rsidRDefault="00E71229" w:rsidP="00E71229">
      <w:pPr>
        <w:pStyle w:val="paragraphsub"/>
      </w:pPr>
      <w:r w:rsidRPr="00E71229">
        <w:tab/>
      </w:r>
      <w:r w:rsidR="000F5F6B">
        <w:t>(i)</w:t>
      </w:r>
      <w:r w:rsidRPr="00E71229">
        <w:tab/>
        <w:t>any information the Registrar is required to enter into the Register</w:t>
      </w:r>
      <w:r>
        <w:t xml:space="preserve"> of Accredited Persons</w:t>
      </w:r>
      <w:r w:rsidRPr="00E71229">
        <w:t>; and</w:t>
      </w:r>
    </w:p>
    <w:p w14:paraId="03169B32" w14:textId="77777777" w:rsidR="00E71229" w:rsidRPr="00E71229" w:rsidRDefault="00E71229" w:rsidP="00E71229">
      <w:pPr>
        <w:pStyle w:val="paragraphsub"/>
      </w:pPr>
      <w:r w:rsidRPr="00E71229">
        <w:tab/>
      </w:r>
      <w:r w:rsidR="000F5F6B">
        <w:t>(ii)</w:t>
      </w:r>
      <w:r w:rsidRPr="00E71229">
        <w:tab/>
        <w:t>any information the Registrar requires in order to amend an entry in the Register.</w:t>
      </w:r>
    </w:p>
    <w:p w14:paraId="154C89C9" w14:textId="77777777" w:rsidR="002648C4" w:rsidRPr="00F6256A" w:rsidRDefault="002648C4" w:rsidP="002648C4">
      <w:pPr>
        <w:pStyle w:val="paragraphsub"/>
      </w:pPr>
    </w:p>
    <w:p w14:paraId="344E957A" w14:textId="77777777" w:rsidR="002648C4" w:rsidRDefault="000F5F6B" w:rsidP="002648C4">
      <w:pPr>
        <w:pStyle w:val="ActHead4"/>
        <w:pageBreakBefore/>
      </w:pPr>
      <w:bookmarkStart w:id="2177" w:name="_Toc11771644"/>
      <w:bookmarkStart w:id="2178" w:name="_Toc61608713"/>
      <w:bookmarkStart w:id="2179" w:name="_Toc53487185"/>
      <w:r>
        <w:lastRenderedPageBreak/>
        <w:t>Subdivision 5.2.4</w:t>
      </w:r>
      <w:r w:rsidR="002648C4">
        <w:t>—Transfer, suspension</w:t>
      </w:r>
      <w:r w:rsidR="002648C4" w:rsidRPr="000C3240">
        <w:rPr>
          <w:color w:val="000000" w:themeColor="text1"/>
        </w:rPr>
        <w:t>, surrender</w:t>
      </w:r>
      <w:r w:rsidR="002648C4">
        <w:t xml:space="preserve"> and revocation of accreditation</w:t>
      </w:r>
      <w:bookmarkEnd w:id="2177"/>
      <w:bookmarkEnd w:id="2178"/>
      <w:bookmarkEnd w:id="2179"/>
    </w:p>
    <w:p w14:paraId="45C92F4E" w14:textId="77777777" w:rsidR="002648C4" w:rsidRDefault="000F5F6B" w:rsidP="002648C4">
      <w:pPr>
        <w:pStyle w:val="ActHead5"/>
      </w:pPr>
      <w:bookmarkStart w:id="2180" w:name="_Toc11771645"/>
      <w:bookmarkStart w:id="2181" w:name="_Toc61608714"/>
      <w:bookmarkStart w:id="2182" w:name="_Toc53487186"/>
      <w:r>
        <w:t>5.16</w:t>
      </w:r>
      <w:r w:rsidR="002648C4">
        <w:t xml:space="preserve">  Transfer of accreditation</w:t>
      </w:r>
      <w:bookmarkEnd w:id="2180"/>
      <w:bookmarkEnd w:id="2181"/>
      <w:bookmarkEnd w:id="2182"/>
    </w:p>
    <w:p w14:paraId="52288FD6" w14:textId="77777777" w:rsidR="002648C4" w:rsidRPr="001E3BC0" w:rsidRDefault="002648C4" w:rsidP="002648C4">
      <w:pPr>
        <w:pStyle w:val="subsection"/>
      </w:pPr>
      <w:r>
        <w:tab/>
      </w:r>
      <w:r>
        <w:tab/>
        <w:t>An accreditation cannot be transferred.</w:t>
      </w:r>
    </w:p>
    <w:p w14:paraId="7922F009" w14:textId="77777777" w:rsidR="002648C4" w:rsidRDefault="000F5F6B" w:rsidP="002648C4">
      <w:pPr>
        <w:pStyle w:val="ActHead5"/>
      </w:pPr>
      <w:bookmarkStart w:id="2183" w:name="_Toc11771646"/>
      <w:bookmarkStart w:id="2184" w:name="_Toc61608715"/>
      <w:bookmarkStart w:id="2185" w:name="_Toc53487187"/>
      <w:r>
        <w:t>5.17</w:t>
      </w:r>
      <w:r w:rsidR="002648C4">
        <w:t xml:space="preserve">  Revocation, suspension, or surrender of accreditation</w:t>
      </w:r>
      <w:bookmarkEnd w:id="2183"/>
      <w:bookmarkEnd w:id="2184"/>
      <w:bookmarkEnd w:id="2185"/>
    </w:p>
    <w:p w14:paraId="4C5F8DAB" w14:textId="77777777" w:rsidR="002648C4" w:rsidRDefault="00253471" w:rsidP="00253471">
      <w:pPr>
        <w:pStyle w:val="subsection"/>
      </w:pPr>
      <w:r>
        <w:tab/>
      </w:r>
      <w:r w:rsidR="000F5F6B">
        <w:rPr>
          <w:color w:val="000000" w:themeColor="text1"/>
        </w:rPr>
        <w:t>(1)</w:t>
      </w:r>
      <w:r>
        <w:tab/>
      </w:r>
      <w:r w:rsidR="002648C4">
        <w:t>The table has effect:</w:t>
      </w:r>
    </w:p>
    <w:p w14:paraId="08CAB177" w14:textId="77777777" w:rsidR="002648C4" w:rsidRDefault="002648C4" w:rsidP="002648C4">
      <w:pPr>
        <w:pStyle w:val="subsection"/>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1"/>
        <w:gridCol w:w="4435"/>
        <w:gridCol w:w="3169"/>
      </w:tblGrid>
      <w:tr w:rsidR="002648C4" w14:paraId="24BEA65A" w14:textId="77777777" w:rsidTr="00E607D9">
        <w:trPr>
          <w:cantSplit/>
          <w:tblHeader/>
        </w:trPr>
        <w:tc>
          <w:tcPr>
            <w:tcW w:w="601" w:type="dxa"/>
            <w:tcBorders>
              <w:top w:val="single" w:sz="12" w:space="0" w:color="auto"/>
              <w:bottom w:val="single" w:sz="2" w:space="0" w:color="auto"/>
              <w:right w:val="nil"/>
            </w:tcBorders>
          </w:tcPr>
          <w:p w14:paraId="6306DBA0" w14:textId="77777777" w:rsidR="002648C4" w:rsidRDefault="002648C4" w:rsidP="000A753D">
            <w:pPr>
              <w:pStyle w:val="TableHeading"/>
            </w:pPr>
          </w:p>
        </w:tc>
        <w:tc>
          <w:tcPr>
            <w:tcW w:w="7604" w:type="dxa"/>
            <w:gridSpan w:val="2"/>
            <w:tcBorders>
              <w:top w:val="single" w:sz="12" w:space="0" w:color="auto"/>
              <w:left w:val="nil"/>
              <w:bottom w:val="single" w:sz="2" w:space="0" w:color="auto"/>
            </w:tcBorders>
          </w:tcPr>
          <w:p w14:paraId="19246836" w14:textId="77777777" w:rsidR="002648C4" w:rsidRDefault="002648C4" w:rsidP="000A753D">
            <w:pPr>
              <w:pStyle w:val="TableHeading"/>
            </w:pPr>
            <w:r>
              <w:t>Grounds for revocation</w:t>
            </w:r>
            <w:r w:rsidRPr="00CC5A54">
              <w:t xml:space="preserve">, suspension and surrender </w:t>
            </w:r>
            <w:r>
              <w:t>of accreditation as accredited person</w:t>
            </w:r>
          </w:p>
        </w:tc>
      </w:tr>
      <w:tr w:rsidR="002648C4" w14:paraId="23914320" w14:textId="77777777" w:rsidTr="00E607D9">
        <w:trPr>
          <w:cantSplit/>
          <w:tblHeader/>
        </w:trPr>
        <w:tc>
          <w:tcPr>
            <w:tcW w:w="601" w:type="dxa"/>
            <w:tcBorders>
              <w:top w:val="single" w:sz="2" w:space="0" w:color="auto"/>
              <w:bottom w:val="single" w:sz="12" w:space="0" w:color="auto"/>
              <w:right w:val="nil"/>
            </w:tcBorders>
          </w:tcPr>
          <w:p w14:paraId="41009027" w14:textId="77777777" w:rsidR="002648C4" w:rsidRDefault="002648C4" w:rsidP="000A753D">
            <w:pPr>
              <w:pStyle w:val="TableHeading"/>
            </w:pPr>
          </w:p>
        </w:tc>
        <w:tc>
          <w:tcPr>
            <w:tcW w:w="4435" w:type="dxa"/>
            <w:tcBorders>
              <w:top w:val="single" w:sz="2" w:space="0" w:color="auto"/>
              <w:left w:val="nil"/>
              <w:bottom w:val="single" w:sz="12" w:space="0" w:color="auto"/>
              <w:right w:val="nil"/>
            </w:tcBorders>
          </w:tcPr>
          <w:p w14:paraId="4DA7109E" w14:textId="77777777" w:rsidR="002648C4" w:rsidRDefault="002648C4" w:rsidP="000A753D">
            <w:pPr>
              <w:pStyle w:val="TableHeading"/>
            </w:pPr>
            <w:r>
              <w:t>If:</w:t>
            </w:r>
          </w:p>
        </w:tc>
        <w:tc>
          <w:tcPr>
            <w:tcW w:w="3169" w:type="dxa"/>
            <w:tcBorders>
              <w:top w:val="single" w:sz="2" w:space="0" w:color="auto"/>
              <w:left w:val="nil"/>
              <w:bottom w:val="single" w:sz="12" w:space="0" w:color="auto"/>
            </w:tcBorders>
          </w:tcPr>
          <w:p w14:paraId="1D355F2F" w14:textId="77777777" w:rsidR="002648C4" w:rsidRDefault="002648C4" w:rsidP="000A753D">
            <w:pPr>
              <w:pStyle w:val="TableHeading"/>
            </w:pPr>
            <w:r>
              <w:t>the Data Recipient Accreditor:</w:t>
            </w:r>
          </w:p>
        </w:tc>
      </w:tr>
      <w:tr w:rsidR="002648C4" w14:paraId="4232AD93" w14:textId="77777777" w:rsidTr="00E607D9">
        <w:trPr>
          <w:cantSplit/>
        </w:trPr>
        <w:tc>
          <w:tcPr>
            <w:tcW w:w="601" w:type="dxa"/>
            <w:tcBorders>
              <w:top w:val="single" w:sz="12" w:space="0" w:color="auto"/>
              <w:bottom w:val="single" w:sz="2" w:space="0" w:color="auto"/>
              <w:right w:val="nil"/>
            </w:tcBorders>
          </w:tcPr>
          <w:p w14:paraId="16C8ED2E" w14:textId="77777777" w:rsidR="002648C4" w:rsidRDefault="002648C4" w:rsidP="000A753D">
            <w:pPr>
              <w:pStyle w:val="Tabletext"/>
            </w:pPr>
            <w:r>
              <w:t>1</w:t>
            </w:r>
          </w:p>
        </w:tc>
        <w:tc>
          <w:tcPr>
            <w:tcW w:w="4435" w:type="dxa"/>
            <w:tcBorders>
              <w:top w:val="single" w:sz="12" w:space="0" w:color="auto"/>
              <w:left w:val="nil"/>
              <w:bottom w:val="single" w:sz="2" w:space="0" w:color="auto"/>
              <w:right w:val="nil"/>
            </w:tcBorders>
          </w:tcPr>
          <w:p w14:paraId="353FCD49" w14:textId="77777777" w:rsidR="002648C4" w:rsidRDefault="002648C4" w:rsidP="000A753D">
            <w:pPr>
              <w:pStyle w:val="Tabletext"/>
            </w:pPr>
            <w:r>
              <w:t>an accredited person applies to the Data Recipient Accreditor, in writing, to surrender their accreditation;</w:t>
            </w:r>
          </w:p>
          <w:p w14:paraId="6BB33F9C" w14:textId="77777777" w:rsidR="002648C4" w:rsidRDefault="002648C4" w:rsidP="000A753D">
            <w:pPr>
              <w:pStyle w:val="Tabletext"/>
            </w:pPr>
          </w:p>
        </w:tc>
        <w:tc>
          <w:tcPr>
            <w:tcW w:w="3169" w:type="dxa"/>
            <w:tcBorders>
              <w:top w:val="single" w:sz="12" w:space="0" w:color="auto"/>
              <w:left w:val="nil"/>
              <w:bottom w:val="single" w:sz="2" w:space="0" w:color="auto"/>
            </w:tcBorders>
          </w:tcPr>
          <w:p w14:paraId="569C388F" w14:textId="77777777" w:rsidR="002648C4" w:rsidRDefault="002648C4" w:rsidP="000A753D">
            <w:pPr>
              <w:pStyle w:val="Tabletext"/>
            </w:pPr>
            <w:r>
              <w:t>must</w:t>
            </w:r>
            <w:r w:rsidRPr="000C3240">
              <w:rPr>
                <w:color w:val="000000" w:themeColor="text1"/>
              </w:rPr>
              <w:t>, in writing,</w:t>
            </w:r>
            <w:r>
              <w:t xml:space="preserve"> accept that surrender.</w:t>
            </w:r>
          </w:p>
        </w:tc>
      </w:tr>
      <w:tr w:rsidR="002648C4" w14:paraId="4CB2DD43" w14:textId="77777777" w:rsidTr="00E607D9">
        <w:trPr>
          <w:cantSplit/>
        </w:trPr>
        <w:tc>
          <w:tcPr>
            <w:tcW w:w="601" w:type="dxa"/>
            <w:tcBorders>
              <w:top w:val="single" w:sz="2" w:space="0" w:color="auto"/>
              <w:bottom w:val="single" w:sz="4" w:space="0" w:color="auto"/>
              <w:right w:val="nil"/>
            </w:tcBorders>
          </w:tcPr>
          <w:p w14:paraId="2D39C243" w14:textId="77777777" w:rsidR="002648C4" w:rsidRDefault="002648C4" w:rsidP="000A753D">
            <w:pPr>
              <w:pStyle w:val="Tabletext"/>
            </w:pPr>
            <w:r>
              <w:t>2</w:t>
            </w:r>
          </w:p>
        </w:tc>
        <w:tc>
          <w:tcPr>
            <w:tcW w:w="4435" w:type="dxa"/>
            <w:tcBorders>
              <w:top w:val="single" w:sz="2" w:space="0" w:color="auto"/>
              <w:left w:val="nil"/>
              <w:bottom w:val="single" w:sz="4" w:space="0" w:color="auto"/>
              <w:right w:val="nil"/>
            </w:tcBorders>
          </w:tcPr>
          <w:p w14:paraId="1BDE405C" w14:textId="77777777" w:rsidR="002648C4" w:rsidRDefault="002648C4" w:rsidP="000A753D">
            <w:pPr>
              <w:pStyle w:val="Tabletext"/>
            </w:pPr>
            <w:r>
              <w:t xml:space="preserve">the Data Recipient Accreditor is satisfied that an accredited person’s accreditation was granted as the result of statements or other information, by the </w:t>
            </w:r>
            <w:r w:rsidRPr="000C3240">
              <w:rPr>
                <w:color w:val="000000" w:themeColor="text1"/>
              </w:rPr>
              <w:t xml:space="preserve">accreditation </w:t>
            </w:r>
            <w:r>
              <w:t>applicant or by any other person, that were false or misleading in a material particular;</w:t>
            </w:r>
          </w:p>
          <w:p w14:paraId="3857CFDB" w14:textId="77777777" w:rsidR="002648C4" w:rsidRDefault="002648C4" w:rsidP="000A753D">
            <w:pPr>
              <w:pStyle w:val="Tabletext"/>
            </w:pPr>
          </w:p>
        </w:tc>
        <w:tc>
          <w:tcPr>
            <w:tcW w:w="3169" w:type="dxa"/>
            <w:tcBorders>
              <w:top w:val="single" w:sz="2" w:space="0" w:color="auto"/>
              <w:left w:val="nil"/>
              <w:bottom w:val="single" w:sz="4" w:space="0" w:color="auto"/>
            </w:tcBorders>
          </w:tcPr>
          <w:p w14:paraId="1BCDD482" w14:textId="77777777" w:rsidR="002648C4" w:rsidRDefault="002648C4" w:rsidP="000A753D">
            <w:pPr>
              <w:pStyle w:val="Tabletext"/>
            </w:pPr>
            <w:r>
              <w:t>may</w:t>
            </w:r>
            <w:r w:rsidRPr="000C3240">
              <w:rPr>
                <w:color w:val="000000" w:themeColor="text1"/>
              </w:rPr>
              <w:t>, in writing</w:t>
            </w:r>
            <w:r>
              <w:t>:</w:t>
            </w:r>
          </w:p>
          <w:p w14:paraId="425E51CC" w14:textId="77777777" w:rsidR="002648C4" w:rsidRDefault="002648C4" w:rsidP="000A753D">
            <w:pPr>
              <w:pStyle w:val="Tablea"/>
            </w:pPr>
            <w:r>
              <w:t>(a)</w:t>
            </w:r>
            <w:r>
              <w:tab/>
              <w:t>suspend; or</w:t>
            </w:r>
          </w:p>
          <w:p w14:paraId="3774DF65" w14:textId="77777777" w:rsidR="002648C4" w:rsidRDefault="002648C4" w:rsidP="000A753D">
            <w:pPr>
              <w:pStyle w:val="Tablea"/>
            </w:pPr>
            <w:r>
              <w:t>(b)</w:t>
            </w:r>
            <w:r>
              <w:tab/>
              <w:t>revoke;</w:t>
            </w:r>
          </w:p>
          <w:p w14:paraId="19AAE8D4" w14:textId="77777777" w:rsidR="002648C4" w:rsidRDefault="002648C4" w:rsidP="000A753D">
            <w:pPr>
              <w:pStyle w:val="Tabletext"/>
            </w:pPr>
            <w:r>
              <w:t>the person’s accreditation, as appropriate.</w:t>
            </w:r>
          </w:p>
        </w:tc>
      </w:tr>
      <w:tr w:rsidR="002648C4" w14:paraId="45F18FFF" w14:textId="77777777" w:rsidTr="00E607D9">
        <w:trPr>
          <w:cantSplit/>
        </w:trPr>
        <w:tc>
          <w:tcPr>
            <w:tcW w:w="601" w:type="dxa"/>
            <w:tcBorders>
              <w:right w:val="nil"/>
            </w:tcBorders>
          </w:tcPr>
          <w:p w14:paraId="04DF41CA" w14:textId="77777777" w:rsidR="002648C4" w:rsidRDefault="002648C4" w:rsidP="000A753D">
            <w:pPr>
              <w:pStyle w:val="Tabletext"/>
            </w:pPr>
            <w:r>
              <w:t>3</w:t>
            </w:r>
          </w:p>
        </w:tc>
        <w:tc>
          <w:tcPr>
            <w:tcW w:w="4435" w:type="dxa"/>
            <w:tcBorders>
              <w:left w:val="nil"/>
              <w:right w:val="nil"/>
            </w:tcBorders>
          </w:tcPr>
          <w:p w14:paraId="03EB8BD2" w14:textId="77777777" w:rsidR="002648C4" w:rsidRPr="003F3AC9" w:rsidRDefault="002648C4" w:rsidP="000A753D">
            <w:pPr>
              <w:pStyle w:val="Tabletext"/>
            </w:pPr>
            <w:r>
              <w:t xml:space="preserve">subject to items 6 and 7, the Data Recipient Accreditor is satisfied that </w:t>
            </w:r>
            <w:r w:rsidR="00C84683" w:rsidRPr="003F3AC9">
              <w:t xml:space="preserve">the accredited person or </w:t>
            </w:r>
            <w:r w:rsidRPr="003F3AC9">
              <w:t xml:space="preserve">an associated person </w:t>
            </w:r>
            <w:r w:rsidR="00042CD5" w:rsidRPr="003F3AC9">
              <w:t xml:space="preserve">of </w:t>
            </w:r>
            <w:r w:rsidR="00C84683" w:rsidRPr="003F3AC9">
              <w:t>the</w:t>
            </w:r>
            <w:r w:rsidR="00042CD5" w:rsidRPr="003F3AC9">
              <w:t xml:space="preserve"> accredited person </w:t>
            </w:r>
            <w:r w:rsidRPr="003F3AC9">
              <w:t>has been found to have contravened a law relevant to the management of CDR data;</w:t>
            </w:r>
          </w:p>
          <w:p w14:paraId="7E5FBBEB" w14:textId="77777777" w:rsidR="002648C4" w:rsidRDefault="002648C4" w:rsidP="000A753D">
            <w:pPr>
              <w:pStyle w:val="notemargin"/>
              <w:rPr>
                <w:color w:val="000000" w:themeColor="text1"/>
              </w:rPr>
            </w:pPr>
            <w:r w:rsidRPr="000C3240">
              <w:rPr>
                <w:color w:val="000000" w:themeColor="text1"/>
              </w:rPr>
              <w:t>Note:</w:t>
            </w:r>
            <w:r w:rsidRPr="000C3240">
              <w:rPr>
                <w:color w:val="000000" w:themeColor="text1"/>
              </w:rPr>
              <w:tab/>
              <w:t xml:space="preserve">See </w:t>
            </w:r>
            <w:r>
              <w:rPr>
                <w:color w:val="000000" w:themeColor="text1"/>
              </w:rPr>
              <w:t>rule</w:t>
            </w:r>
            <w:r w:rsidRPr="000C3240">
              <w:rPr>
                <w:color w:val="000000" w:themeColor="text1"/>
              </w:rPr>
              <w:t> </w:t>
            </w:r>
            <w:r w:rsidR="0018423B">
              <w:rPr>
                <w:color w:val="000000" w:themeColor="text1"/>
              </w:rPr>
              <w:t>1.7</w:t>
            </w:r>
            <w:r w:rsidRPr="000C3240">
              <w:rPr>
                <w:color w:val="000000" w:themeColor="text1"/>
              </w:rPr>
              <w:t xml:space="preserve"> for the meaning of “associated person” and “law relevant to the management of CDR data”.</w:t>
            </w:r>
          </w:p>
          <w:p w14:paraId="39B93543" w14:textId="77777777" w:rsidR="002648C4" w:rsidRDefault="002648C4" w:rsidP="00C84683">
            <w:pPr>
              <w:pStyle w:val="nDrafterComment"/>
            </w:pPr>
          </w:p>
        </w:tc>
        <w:tc>
          <w:tcPr>
            <w:tcW w:w="3169" w:type="dxa"/>
            <w:tcBorders>
              <w:left w:val="nil"/>
            </w:tcBorders>
          </w:tcPr>
          <w:p w14:paraId="113D0DCE" w14:textId="77777777" w:rsidR="002648C4" w:rsidRDefault="002648C4" w:rsidP="000A753D">
            <w:pPr>
              <w:pStyle w:val="Tabletext"/>
            </w:pPr>
            <w:r>
              <w:t>may</w:t>
            </w:r>
            <w:r w:rsidRPr="00BD2AB7">
              <w:t>, in writing</w:t>
            </w:r>
            <w:r>
              <w:t>:</w:t>
            </w:r>
          </w:p>
          <w:p w14:paraId="6E474FBB" w14:textId="77777777" w:rsidR="002648C4" w:rsidRDefault="002648C4" w:rsidP="000A753D">
            <w:pPr>
              <w:pStyle w:val="Tablea"/>
            </w:pPr>
            <w:r>
              <w:t>(a)</w:t>
            </w:r>
            <w:r>
              <w:tab/>
              <w:t>suspend; or</w:t>
            </w:r>
          </w:p>
          <w:p w14:paraId="40CAA61B" w14:textId="77777777" w:rsidR="002648C4" w:rsidRDefault="002648C4" w:rsidP="000A753D">
            <w:pPr>
              <w:pStyle w:val="Tablea"/>
            </w:pPr>
            <w:r>
              <w:t>(b)</w:t>
            </w:r>
            <w:r>
              <w:tab/>
              <w:t>revoke;</w:t>
            </w:r>
          </w:p>
          <w:p w14:paraId="39532650" w14:textId="77777777" w:rsidR="002648C4" w:rsidRDefault="002648C4" w:rsidP="000A753D">
            <w:pPr>
              <w:pStyle w:val="Tabletext"/>
            </w:pPr>
            <w:r>
              <w:t xml:space="preserve">the </w:t>
            </w:r>
            <w:r w:rsidR="00042CD5" w:rsidRPr="00005026">
              <w:t xml:space="preserve">accredited </w:t>
            </w:r>
            <w:r>
              <w:t>person’s accreditation, as appropriate.</w:t>
            </w:r>
          </w:p>
        </w:tc>
      </w:tr>
      <w:tr w:rsidR="002648C4" w14:paraId="2FF460B8" w14:textId="77777777" w:rsidTr="00E607D9">
        <w:trPr>
          <w:cantSplit/>
        </w:trPr>
        <w:tc>
          <w:tcPr>
            <w:tcW w:w="601" w:type="dxa"/>
            <w:tcBorders>
              <w:right w:val="nil"/>
            </w:tcBorders>
          </w:tcPr>
          <w:p w14:paraId="5F2E07AC" w14:textId="77777777" w:rsidR="002648C4" w:rsidRDefault="002648C4" w:rsidP="000A753D">
            <w:pPr>
              <w:pStyle w:val="Tabletext"/>
            </w:pPr>
            <w:r>
              <w:lastRenderedPageBreak/>
              <w:t>4</w:t>
            </w:r>
          </w:p>
        </w:tc>
        <w:tc>
          <w:tcPr>
            <w:tcW w:w="4435" w:type="dxa"/>
            <w:tcBorders>
              <w:left w:val="nil"/>
              <w:right w:val="nil"/>
            </w:tcBorders>
          </w:tcPr>
          <w:p w14:paraId="03E929C1" w14:textId="77777777" w:rsidR="002648C4" w:rsidRDefault="002648C4" w:rsidP="000A753D">
            <w:pPr>
              <w:pStyle w:val="Tabletext"/>
            </w:pPr>
            <w:r>
              <w:t xml:space="preserve">the Data Recipient Accreditor </w:t>
            </w:r>
            <w:r w:rsidRPr="000C3240">
              <w:rPr>
                <w:color w:val="000000" w:themeColor="text1"/>
              </w:rPr>
              <w:t xml:space="preserve">reasonably believes </w:t>
            </w:r>
            <w:r>
              <w:t>that revocation or suspension is necessary in order to:</w:t>
            </w:r>
          </w:p>
          <w:p w14:paraId="22F3838B" w14:textId="77777777" w:rsidR="002648C4" w:rsidRDefault="002648C4" w:rsidP="000A753D">
            <w:pPr>
              <w:pStyle w:val="Tablea"/>
            </w:pPr>
            <w:r>
              <w:t>(a)</w:t>
            </w:r>
            <w:r>
              <w:tab/>
              <w:t>protect consumers; or</w:t>
            </w:r>
          </w:p>
          <w:p w14:paraId="730A2856" w14:textId="77777777" w:rsidR="002648C4" w:rsidRDefault="002648C4" w:rsidP="000A753D">
            <w:pPr>
              <w:pStyle w:val="Tablea"/>
            </w:pPr>
            <w:r>
              <w:t>(b)</w:t>
            </w:r>
            <w:r>
              <w:tab/>
              <w:t>protect the security, integrity and stability of:</w:t>
            </w:r>
          </w:p>
          <w:p w14:paraId="67BA57F6" w14:textId="77777777" w:rsidR="002648C4" w:rsidRPr="000C3240" w:rsidRDefault="002648C4" w:rsidP="006A44C9">
            <w:pPr>
              <w:pStyle w:val="Tablei"/>
            </w:pPr>
            <w:r w:rsidRPr="000C3240">
              <w:tab/>
              <w:t>(i)</w:t>
            </w:r>
            <w:r w:rsidRPr="000C3240">
              <w:tab/>
              <w:t>the Register of Accredited Persons</w:t>
            </w:r>
            <w:r w:rsidR="00055798">
              <w:t xml:space="preserve"> or the associated database</w:t>
            </w:r>
            <w:r w:rsidRPr="000C3240">
              <w:t>; or</w:t>
            </w:r>
          </w:p>
          <w:p w14:paraId="72CD67C8" w14:textId="77777777" w:rsidR="002648C4" w:rsidRPr="000C3240" w:rsidRDefault="002648C4" w:rsidP="006A44C9">
            <w:pPr>
              <w:pStyle w:val="Tablei"/>
            </w:pPr>
            <w:r w:rsidRPr="000C3240">
              <w:tab/>
              <w:t>(ii)</w:t>
            </w:r>
            <w:r w:rsidRPr="000C3240">
              <w:tab/>
              <w:t>information and communication technology systems that are used by CDR participants to disclose or collect CDR data;</w:t>
            </w:r>
          </w:p>
          <w:p w14:paraId="4D1367AE" w14:textId="77777777" w:rsidR="002648C4" w:rsidRPr="000C3240" w:rsidRDefault="002648C4" w:rsidP="000A753D">
            <w:pPr>
              <w:pStyle w:val="notemargin"/>
              <w:rPr>
                <w:color w:val="000000" w:themeColor="text1"/>
              </w:rPr>
            </w:pPr>
            <w:r w:rsidRPr="000C3240">
              <w:rPr>
                <w:color w:val="000000" w:themeColor="text1"/>
              </w:rPr>
              <w:t>Note:</w:t>
            </w:r>
            <w:r w:rsidRPr="000C3240">
              <w:rPr>
                <w:color w:val="000000" w:themeColor="text1"/>
              </w:rPr>
              <w:tab/>
              <w:t xml:space="preserve">See </w:t>
            </w:r>
            <w:r>
              <w:rPr>
                <w:color w:val="000000" w:themeColor="text1"/>
              </w:rPr>
              <w:t>rule</w:t>
            </w:r>
            <w:r w:rsidRPr="000C3240">
              <w:rPr>
                <w:color w:val="000000" w:themeColor="text1"/>
              </w:rPr>
              <w:t> </w:t>
            </w:r>
            <w:r w:rsidR="0018423B">
              <w:rPr>
                <w:color w:val="000000" w:themeColor="text1"/>
              </w:rPr>
              <w:t>1.7</w:t>
            </w:r>
            <w:r w:rsidRPr="000C3240">
              <w:rPr>
                <w:color w:val="000000" w:themeColor="text1"/>
              </w:rPr>
              <w:t xml:space="preserve"> for the meaning of “law relevant to the management of CDR data”.</w:t>
            </w:r>
          </w:p>
          <w:p w14:paraId="7C7D5A25" w14:textId="77777777" w:rsidR="002648C4" w:rsidRDefault="002648C4" w:rsidP="000A753D">
            <w:pPr>
              <w:pStyle w:val="Tabletext"/>
            </w:pPr>
          </w:p>
        </w:tc>
        <w:tc>
          <w:tcPr>
            <w:tcW w:w="3169" w:type="dxa"/>
            <w:tcBorders>
              <w:left w:val="nil"/>
            </w:tcBorders>
          </w:tcPr>
          <w:p w14:paraId="6FF838C5" w14:textId="77777777" w:rsidR="002648C4" w:rsidRDefault="002648C4" w:rsidP="000A753D">
            <w:pPr>
              <w:pStyle w:val="Tabletext"/>
            </w:pPr>
            <w:r>
              <w:t>may</w:t>
            </w:r>
            <w:r w:rsidRPr="000C3240">
              <w:rPr>
                <w:color w:val="000000" w:themeColor="text1"/>
              </w:rPr>
              <w:t>, in writing</w:t>
            </w:r>
            <w:r>
              <w:t>:</w:t>
            </w:r>
          </w:p>
          <w:p w14:paraId="20A6DD2C" w14:textId="77777777" w:rsidR="002648C4" w:rsidRDefault="002648C4" w:rsidP="000A753D">
            <w:pPr>
              <w:pStyle w:val="Tablea"/>
            </w:pPr>
            <w:r>
              <w:t>(a)</w:t>
            </w:r>
            <w:r>
              <w:tab/>
              <w:t>suspend; or</w:t>
            </w:r>
          </w:p>
          <w:p w14:paraId="3C7FA159" w14:textId="77777777" w:rsidR="002648C4" w:rsidRDefault="002648C4" w:rsidP="000A753D">
            <w:pPr>
              <w:pStyle w:val="Tablea"/>
            </w:pPr>
            <w:r>
              <w:t>(b)</w:t>
            </w:r>
            <w:r>
              <w:tab/>
              <w:t>revoke;</w:t>
            </w:r>
          </w:p>
          <w:p w14:paraId="075DAE4C" w14:textId="77777777" w:rsidR="002648C4" w:rsidRDefault="002648C4" w:rsidP="000A753D">
            <w:pPr>
              <w:pStyle w:val="Tabletext"/>
            </w:pPr>
            <w:r>
              <w:t>the person’s accreditation, as appropriate.</w:t>
            </w:r>
          </w:p>
        </w:tc>
      </w:tr>
      <w:tr w:rsidR="002648C4" w14:paraId="0A9FE279" w14:textId="77777777" w:rsidTr="00E607D9">
        <w:trPr>
          <w:cantSplit/>
        </w:trPr>
        <w:tc>
          <w:tcPr>
            <w:tcW w:w="601" w:type="dxa"/>
            <w:tcBorders>
              <w:right w:val="nil"/>
            </w:tcBorders>
          </w:tcPr>
          <w:p w14:paraId="4D2F34C8" w14:textId="77777777" w:rsidR="002648C4" w:rsidRDefault="002648C4" w:rsidP="000A753D">
            <w:pPr>
              <w:pStyle w:val="Tabletext"/>
            </w:pPr>
            <w:r>
              <w:t>5</w:t>
            </w:r>
          </w:p>
        </w:tc>
        <w:tc>
          <w:tcPr>
            <w:tcW w:w="4435" w:type="dxa"/>
            <w:tcBorders>
              <w:left w:val="nil"/>
              <w:right w:val="nil"/>
            </w:tcBorders>
          </w:tcPr>
          <w:p w14:paraId="2708B081" w14:textId="77777777" w:rsidR="002648C4" w:rsidRPr="00E53912" w:rsidRDefault="002648C4" w:rsidP="000A753D">
            <w:pPr>
              <w:pStyle w:val="Tabletext"/>
            </w:pPr>
            <w:r w:rsidRPr="00E53912">
              <w:t>the following are satisfied:</w:t>
            </w:r>
          </w:p>
          <w:p w14:paraId="13680228" w14:textId="77777777" w:rsidR="002648C4" w:rsidRPr="00E53912" w:rsidRDefault="002648C4" w:rsidP="000A753D">
            <w:pPr>
              <w:pStyle w:val="Tablea"/>
            </w:pPr>
            <w:r w:rsidRPr="00E53912">
              <w:t>(a)</w:t>
            </w:r>
            <w:r w:rsidRPr="00E53912">
              <w:tab/>
              <w:t>the accredited person was, at the time of the accreditation, an ADI;</w:t>
            </w:r>
          </w:p>
          <w:p w14:paraId="18278257" w14:textId="77777777" w:rsidR="002648C4" w:rsidRDefault="002648C4" w:rsidP="000A753D">
            <w:pPr>
              <w:pStyle w:val="Tablea"/>
            </w:pPr>
            <w:r w:rsidRPr="00E53912">
              <w:t>(b)</w:t>
            </w:r>
            <w:r w:rsidRPr="00E53912">
              <w:tab/>
              <w:t>the accredited person is no longer an ADI for the reason that its authority to carry on banking business is no longer in force;</w:t>
            </w:r>
          </w:p>
          <w:p w14:paraId="3EBFF3DC" w14:textId="77777777" w:rsidR="002648C4" w:rsidRPr="00E53912" w:rsidRDefault="002648C4" w:rsidP="005D0943">
            <w:pPr>
              <w:pStyle w:val="nDrafterComment"/>
            </w:pPr>
          </w:p>
        </w:tc>
        <w:tc>
          <w:tcPr>
            <w:tcW w:w="3169" w:type="dxa"/>
            <w:tcBorders>
              <w:left w:val="nil"/>
            </w:tcBorders>
          </w:tcPr>
          <w:p w14:paraId="64FB17DC" w14:textId="77777777" w:rsidR="002648C4" w:rsidRDefault="002648C4" w:rsidP="000A753D">
            <w:pPr>
              <w:pStyle w:val="Tabletext"/>
            </w:pPr>
            <w:r>
              <w:t>may</w:t>
            </w:r>
            <w:r w:rsidRPr="000C3240">
              <w:rPr>
                <w:color w:val="000000" w:themeColor="text1"/>
              </w:rPr>
              <w:t>, in writing</w:t>
            </w:r>
            <w:r>
              <w:t>:</w:t>
            </w:r>
          </w:p>
          <w:p w14:paraId="0FCF4411" w14:textId="77777777" w:rsidR="002648C4" w:rsidRDefault="002648C4" w:rsidP="000A753D">
            <w:pPr>
              <w:pStyle w:val="Tablea"/>
            </w:pPr>
            <w:r>
              <w:t>(a)</w:t>
            </w:r>
            <w:r>
              <w:tab/>
              <w:t>suspend; or</w:t>
            </w:r>
          </w:p>
          <w:p w14:paraId="1D72FE4B" w14:textId="77777777" w:rsidR="002648C4" w:rsidRDefault="002648C4" w:rsidP="000A753D">
            <w:pPr>
              <w:pStyle w:val="Tablea"/>
            </w:pPr>
            <w:r>
              <w:t>(b)</w:t>
            </w:r>
            <w:r>
              <w:tab/>
              <w:t>revoke;</w:t>
            </w:r>
          </w:p>
          <w:p w14:paraId="5F924CF9" w14:textId="77777777" w:rsidR="002648C4" w:rsidRDefault="002648C4" w:rsidP="000A753D">
            <w:pPr>
              <w:pStyle w:val="Tabletext"/>
            </w:pPr>
            <w:r>
              <w:t>the person’s accreditation, as appropriate.</w:t>
            </w:r>
          </w:p>
        </w:tc>
      </w:tr>
      <w:tr w:rsidR="002648C4" w14:paraId="1842E0CE" w14:textId="77777777" w:rsidTr="00E607D9">
        <w:trPr>
          <w:cantSplit/>
        </w:trPr>
        <w:tc>
          <w:tcPr>
            <w:tcW w:w="601" w:type="dxa"/>
            <w:tcBorders>
              <w:bottom w:val="single" w:sz="4" w:space="0" w:color="auto"/>
              <w:right w:val="nil"/>
            </w:tcBorders>
          </w:tcPr>
          <w:p w14:paraId="32BFF2A8" w14:textId="77777777" w:rsidR="002648C4" w:rsidRDefault="002648C4" w:rsidP="000A753D">
            <w:pPr>
              <w:pStyle w:val="Tabletext"/>
            </w:pPr>
            <w:r>
              <w:t>6</w:t>
            </w:r>
          </w:p>
        </w:tc>
        <w:tc>
          <w:tcPr>
            <w:tcW w:w="4435" w:type="dxa"/>
            <w:tcBorders>
              <w:left w:val="nil"/>
              <w:bottom w:val="single" w:sz="4" w:space="0" w:color="auto"/>
              <w:right w:val="nil"/>
            </w:tcBorders>
          </w:tcPr>
          <w:p w14:paraId="08CCE170" w14:textId="77777777" w:rsidR="002648C4" w:rsidRPr="00E53912" w:rsidRDefault="002648C4" w:rsidP="000A753D">
            <w:pPr>
              <w:pStyle w:val="Tabletext"/>
            </w:pPr>
            <w:r w:rsidRPr="00E53912">
              <w:t xml:space="preserve">the Data Recipient Accreditor </w:t>
            </w:r>
            <w:r w:rsidRPr="00E53912">
              <w:rPr>
                <w:color w:val="000000" w:themeColor="text1"/>
              </w:rPr>
              <w:t xml:space="preserve">reasonably believes </w:t>
            </w:r>
            <w:r w:rsidRPr="00E53912">
              <w:t>that the accredited person has or may have contravened:</w:t>
            </w:r>
          </w:p>
          <w:p w14:paraId="36F14753" w14:textId="77777777" w:rsidR="002648C4" w:rsidRPr="00E53912" w:rsidRDefault="002648C4" w:rsidP="000A753D">
            <w:pPr>
              <w:pStyle w:val="Tablea"/>
            </w:pPr>
            <w:r w:rsidRPr="00E53912">
              <w:t>(a)</w:t>
            </w:r>
            <w:r w:rsidRPr="00E53912">
              <w:tab/>
            </w:r>
            <w:r w:rsidRPr="00E53912">
              <w:rPr>
                <w:color w:val="000000" w:themeColor="text1"/>
              </w:rPr>
              <w:t xml:space="preserve">an offence provision of the Act or </w:t>
            </w:r>
            <w:r w:rsidRPr="00E53912">
              <w:t>a civil penalty provision of</w:t>
            </w:r>
            <w:r w:rsidRPr="00E53912">
              <w:rPr>
                <w:color w:val="000000" w:themeColor="text1"/>
              </w:rPr>
              <w:t xml:space="preserve"> the Act or</w:t>
            </w:r>
            <w:r w:rsidRPr="00E53912">
              <w:t xml:space="preserve"> these rules; or</w:t>
            </w:r>
          </w:p>
          <w:p w14:paraId="614A197C" w14:textId="77777777" w:rsidR="002648C4" w:rsidRPr="00E53912" w:rsidRDefault="002648C4" w:rsidP="000A753D">
            <w:pPr>
              <w:pStyle w:val="Tablea"/>
            </w:pPr>
            <w:r w:rsidRPr="00E53912">
              <w:t>(b)</w:t>
            </w:r>
            <w:r w:rsidRPr="00E53912">
              <w:tab/>
            </w:r>
            <w:r w:rsidRPr="00E53912">
              <w:rPr>
                <w:color w:val="000000" w:themeColor="text1"/>
              </w:rPr>
              <w:t>one or more data</w:t>
            </w:r>
            <w:r w:rsidRPr="00E53912">
              <w:t xml:space="preserve"> standards;</w:t>
            </w:r>
          </w:p>
          <w:p w14:paraId="72C09E2F" w14:textId="77777777" w:rsidR="002648C4" w:rsidRPr="00E53912" w:rsidRDefault="002648C4" w:rsidP="000A753D">
            <w:pPr>
              <w:pStyle w:val="Tabletext"/>
            </w:pPr>
          </w:p>
        </w:tc>
        <w:tc>
          <w:tcPr>
            <w:tcW w:w="3169" w:type="dxa"/>
            <w:tcBorders>
              <w:left w:val="nil"/>
              <w:bottom w:val="single" w:sz="4" w:space="0" w:color="auto"/>
            </w:tcBorders>
          </w:tcPr>
          <w:p w14:paraId="62815FBE" w14:textId="77777777" w:rsidR="002648C4" w:rsidRDefault="002648C4" w:rsidP="000A753D">
            <w:pPr>
              <w:pStyle w:val="Tabletext"/>
            </w:pPr>
            <w:r>
              <w:t>may</w:t>
            </w:r>
            <w:r w:rsidRPr="000C3240">
              <w:rPr>
                <w:color w:val="000000" w:themeColor="text1"/>
              </w:rPr>
              <w:t>, in writing,</w:t>
            </w:r>
            <w:r>
              <w:t xml:space="preserve"> suspend the person’s accreditation.</w:t>
            </w:r>
          </w:p>
        </w:tc>
      </w:tr>
      <w:tr w:rsidR="002648C4" w14:paraId="289821A7" w14:textId="77777777" w:rsidTr="00E607D9">
        <w:trPr>
          <w:cantSplit/>
        </w:trPr>
        <w:tc>
          <w:tcPr>
            <w:tcW w:w="601" w:type="dxa"/>
            <w:tcBorders>
              <w:top w:val="single" w:sz="4" w:space="0" w:color="auto"/>
              <w:bottom w:val="single" w:sz="4" w:space="0" w:color="auto"/>
              <w:right w:val="nil"/>
            </w:tcBorders>
          </w:tcPr>
          <w:p w14:paraId="58B6FE13" w14:textId="77777777" w:rsidR="002648C4" w:rsidRDefault="002648C4" w:rsidP="000A753D">
            <w:pPr>
              <w:pStyle w:val="Tabletext"/>
            </w:pPr>
            <w:r>
              <w:t>7</w:t>
            </w:r>
          </w:p>
        </w:tc>
        <w:tc>
          <w:tcPr>
            <w:tcW w:w="4435" w:type="dxa"/>
            <w:tcBorders>
              <w:top w:val="single" w:sz="4" w:space="0" w:color="auto"/>
              <w:left w:val="nil"/>
              <w:bottom w:val="single" w:sz="4" w:space="0" w:color="auto"/>
              <w:right w:val="nil"/>
            </w:tcBorders>
          </w:tcPr>
          <w:p w14:paraId="7F3E046D" w14:textId="77777777" w:rsidR="002648C4" w:rsidRPr="00E53912" w:rsidRDefault="002648C4" w:rsidP="000A753D">
            <w:pPr>
              <w:pStyle w:val="Tabletext"/>
            </w:pPr>
            <w:r w:rsidRPr="00E53912">
              <w:t>the accredited person has been found to have contravened:</w:t>
            </w:r>
          </w:p>
          <w:p w14:paraId="093CCE86" w14:textId="77777777" w:rsidR="002648C4" w:rsidRPr="00E53912" w:rsidRDefault="002648C4" w:rsidP="000A753D">
            <w:pPr>
              <w:pStyle w:val="Tablea"/>
            </w:pPr>
            <w:r w:rsidRPr="00E53912">
              <w:t>(a)</w:t>
            </w:r>
            <w:r w:rsidRPr="00E53912">
              <w:tab/>
            </w:r>
            <w:r w:rsidRPr="00E53912">
              <w:rPr>
                <w:color w:val="000000" w:themeColor="text1"/>
              </w:rPr>
              <w:t xml:space="preserve">an offence provision of the Act or </w:t>
            </w:r>
            <w:r w:rsidRPr="00E53912">
              <w:t xml:space="preserve">a civil penalty provision of </w:t>
            </w:r>
            <w:r w:rsidRPr="00E53912">
              <w:rPr>
                <w:color w:val="000000" w:themeColor="text1"/>
              </w:rPr>
              <w:t>the Act or</w:t>
            </w:r>
            <w:r w:rsidRPr="00E53912">
              <w:t xml:space="preserve"> these rules; or</w:t>
            </w:r>
          </w:p>
          <w:p w14:paraId="7CCBA725" w14:textId="77777777" w:rsidR="002648C4" w:rsidRPr="00E53912" w:rsidRDefault="002648C4" w:rsidP="000A753D">
            <w:pPr>
              <w:pStyle w:val="Tablea"/>
            </w:pPr>
            <w:r w:rsidRPr="00E53912">
              <w:t>(b)</w:t>
            </w:r>
            <w:r w:rsidRPr="00E53912">
              <w:tab/>
            </w:r>
            <w:r w:rsidRPr="00E53912">
              <w:rPr>
                <w:color w:val="000000" w:themeColor="text1"/>
              </w:rPr>
              <w:t xml:space="preserve">one or more data </w:t>
            </w:r>
            <w:r w:rsidRPr="00E53912">
              <w:t>standards;</w:t>
            </w:r>
          </w:p>
          <w:p w14:paraId="2BD826B0" w14:textId="77777777" w:rsidR="002648C4" w:rsidRPr="00E53912" w:rsidRDefault="002648C4" w:rsidP="000A753D">
            <w:pPr>
              <w:pStyle w:val="Tabletext"/>
            </w:pPr>
          </w:p>
        </w:tc>
        <w:tc>
          <w:tcPr>
            <w:tcW w:w="3169" w:type="dxa"/>
            <w:tcBorders>
              <w:top w:val="single" w:sz="4" w:space="0" w:color="auto"/>
              <w:left w:val="nil"/>
              <w:bottom w:val="single" w:sz="4" w:space="0" w:color="auto"/>
            </w:tcBorders>
          </w:tcPr>
          <w:p w14:paraId="1E50E550" w14:textId="77777777" w:rsidR="002648C4" w:rsidRDefault="002648C4" w:rsidP="000A753D">
            <w:pPr>
              <w:pStyle w:val="Tabletext"/>
            </w:pPr>
            <w:r>
              <w:t>may</w:t>
            </w:r>
            <w:r w:rsidRPr="000C3240">
              <w:rPr>
                <w:color w:val="000000" w:themeColor="text1"/>
              </w:rPr>
              <w:t>, in writing</w:t>
            </w:r>
            <w:r>
              <w:t>:</w:t>
            </w:r>
          </w:p>
          <w:p w14:paraId="2079EA75" w14:textId="77777777" w:rsidR="002648C4" w:rsidRDefault="002648C4" w:rsidP="000A753D">
            <w:pPr>
              <w:pStyle w:val="Tablea"/>
            </w:pPr>
            <w:r>
              <w:t>(a)</w:t>
            </w:r>
            <w:r>
              <w:tab/>
              <w:t>suspend; or</w:t>
            </w:r>
          </w:p>
          <w:p w14:paraId="00244D6B" w14:textId="77777777" w:rsidR="002648C4" w:rsidRDefault="002648C4" w:rsidP="000A753D">
            <w:pPr>
              <w:pStyle w:val="Tablea"/>
            </w:pPr>
            <w:r>
              <w:t>(b)</w:t>
            </w:r>
            <w:r>
              <w:tab/>
              <w:t>revoke;</w:t>
            </w:r>
          </w:p>
          <w:p w14:paraId="0BBABD38" w14:textId="77777777" w:rsidR="002648C4" w:rsidRDefault="002648C4" w:rsidP="000A753D">
            <w:pPr>
              <w:pStyle w:val="Tabletext"/>
            </w:pPr>
            <w:r>
              <w:t>the person’s accreditation, as appropriate.</w:t>
            </w:r>
          </w:p>
          <w:p w14:paraId="15F9BB6E" w14:textId="77777777" w:rsidR="002648C4" w:rsidRDefault="002648C4" w:rsidP="000A753D">
            <w:pPr>
              <w:pStyle w:val="Tabletext"/>
            </w:pPr>
          </w:p>
        </w:tc>
      </w:tr>
      <w:tr w:rsidR="002648C4" w14:paraId="52624D34" w14:textId="77777777" w:rsidTr="00E607D9">
        <w:trPr>
          <w:cantSplit/>
        </w:trPr>
        <w:tc>
          <w:tcPr>
            <w:tcW w:w="601" w:type="dxa"/>
            <w:tcBorders>
              <w:top w:val="single" w:sz="4" w:space="0" w:color="auto"/>
              <w:bottom w:val="single" w:sz="4" w:space="0" w:color="auto"/>
              <w:right w:val="nil"/>
            </w:tcBorders>
          </w:tcPr>
          <w:p w14:paraId="6F4FBED2" w14:textId="77777777" w:rsidR="002648C4" w:rsidRDefault="002648C4" w:rsidP="000A753D">
            <w:pPr>
              <w:pStyle w:val="Tabletext"/>
            </w:pPr>
            <w:r>
              <w:t>8</w:t>
            </w:r>
          </w:p>
        </w:tc>
        <w:tc>
          <w:tcPr>
            <w:tcW w:w="4435" w:type="dxa"/>
            <w:tcBorders>
              <w:top w:val="single" w:sz="4" w:space="0" w:color="auto"/>
              <w:left w:val="nil"/>
              <w:bottom w:val="single" w:sz="4" w:space="0" w:color="auto"/>
              <w:right w:val="nil"/>
            </w:tcBorders>
          </w:tcPr>
          <w:p w14:paraId="61587ADB" w14:textId="77777777" w:rsidR="002648C4" w:rsidRDefault="002648C4" w:rsidP="000A753D">
            <w:pPr>
              <w:pStyle w:val="Tabletext"/>
            </w:pPr>
            <w:r>
              <w:t xml:space="preserve">the Data Recipient Accreditor is no longer satisfied that the accredited person </w:t>
            </w:r>
            <w:r w:rsidRPr="000C3240">
              <w:rPr>
                <w:color w:val="000000" w:themeColor="text1"/>
              </w:rPr>
              <w:t xml:space="preserve">is, having regard to </w:t>
            </w:r>
            <w:r>
              <w:t>the fit and proper person criteria</w:t>
            </w:r>
            <w:r w:rsidRPr="000C3240">
              <w:rPr>
                <w:color w:val="000000" w:themeColor="text1"/>
              </w:rPr>
              <w:t>, a fit and proper person</w:t>
            </w:r>
            <w:r>
              <w:rPr>
                <w:color w:val="000000" w:themeColor="text1"/>
              </w:rPr>
              <w:t xml:space="preserve"> </w:t>
            </w:r>
            <w:r w:rsidR="00DC13DA" w:rsidRPr="00724397">
              <w:t>to be accredited at the person’s level of accreditation</w:t>
            </w:r>
            <w:r>
              <w:t>;</w:t>
            </w:r>
          </w:p>
          <w:p w14:paraId="1A6E0FD5" w14:textId="77777777" w:rsidR="002648C4" w:rsidRDefault="002648C4" w:rsidP="000A753D">
            <w:pPr>
              <w:pStyle w:val="Tabletext"/>
            </w:pPr>
          </w:p>
        </w:tc>
        <w:tc>
          <w:tcPr>
            <w:tcW w:w="3169" w:type="dxa"/>
            <w:tcBorders>
              <w:top w:val="single" w:sz="4" w:space="0" w:color="auto"/>
              <w:left w:val="nil"/>
              <w:bottom w:val="single" w:sz="4" w:space="0" w:color="auto"/>
            </w:tcBorders>
          </w:tcPr>
          <w:p w14:paraId="0B6223EA" w14:textId="77777777" w:rsidR="002648C4" w:rsidRDefault="002648C4" w:rsidP="000A753D">
            <w:pPr>
              <w:pStyle w:val="Tabletext"/>
            </w:pPr>
            <w:r>
              <w:t>may</w:t>
            </w:r>
            <w:r w:rsidRPr="000C3240">
              <w:rPr>
                <w:color w:val="000000" w:themeColor="text1"/>
              </w:rPr>
              <w:t>, in writing</w:t>
            </w:r>
            <w:r>
              <w:t>:</w:t>
            </w:r>
          </w:p>
          <w:p w14:paraId="4F089110" w14:textId="77777777" w:rsidR="002648C4" w:rsidRDefault="002648C4" w:rsidP="000A753D">
            <w:pPr>
              <w:pStyle w:val="Tablea"/>
            </w:pPr>
            <w:r>
              <w:t>(a)</w:t>
            </w:r>
            <w:r>
              <w:tab/>
              <w:t>suspend; or</w:t>
            </w:r>
          </w:p>
          <w:p w14:paraId="16B1F07A" w14:textId="77777777" w:rsidR="002648C4" w:rsidRDefault="002648C4" w:rsidP="000A753D">
            <w:pPr>
              <w:pStyle w:val="Tablea"/>
            </w:pPr>
            <w:r>
              <w:t>(b)</w:t>
            </w:r>
            <w:r>
              <w:tab/>
              <w:t>revoke;</w:t>
            </w:r>
          </w:p>
          <w:p w14:paraId="43632DBF" w14:textId="77777777" w:rsidR="002648C4" w:rsidRDefault="002648C4" w:rsidP="000A753D">
            <w:pPr>
              <w:pStyle w:val="Tabletext"/>
            </w:pPr>
            <w:r>
              <w:t>the person’s accreditation, as appropriate.</w:t>
            </w:r>
          </w:p>
          <w:p w14:paraId="4EDEBF6B" w14:textId="77777777" w:rsidR="002648C4" w:rsidRDefault="002648C4" w:rsidP="000A753D">
            <w:pPr>
              <w:pStyle w:val="Tabletext"/>
            </w:pPr>
          </w:p>
        </w:tc>
      </w:tr>
      <w:tr w:rsidR="00E607D9" w14:paraId="174D2575" w14:textId="77777777" w:rsidTr="00E607D9">
        <w:trPr>
          <w:cantSplit/>
        </w:trPr>
        <w:tc>
          <w:tcPr>
            <w:tcW w:w="601" w:type="dxa"/>
            <w:tcBorders>
              <w:top w:val="single" w:sz="4" w:space="0" w:color="auto"/>
              <w:bottom w:val="single" w:sz="4" w:space="0" w:color="auto"/>
              <w:right w:val="nil"/>
            </w:tcBorders>
          </w:tcPr>
          <w:p w14:paraId="20389BDC" w14:textId="77777777" w:rsidR="00E607D9" w:rsidRPr="00E53912" w:rsidRDefault="00E607D9" w:rsidP="000A753D">
            <w:pPr>
              <w:pStyle w:val="Tabletext"/>
              <w:rPr>
                <w:color w:val="000000" w:themeColor="text1"/>
              </w:rPr>
            </w:pPr>
            <w:r w:rsidRPr="00E1300D">
              <w:rPr>
                <w:color w:val="000000" w:themeColor="text1"/>
              </w:rPr>
              <w:lastRenderedPageBreak/>
              <w:t>9</w:t>
            </w:r>
          </w:p>
        </w:tc>
        <w:tc>
          <w:tcPr>
            <w:tcW w:w="4435" w:type="dxa"/>
            <w:tcBorders>
              <w:top w:val="single" w:sz="4" w:space="0" w:color="auto"/>
              <w:left w:val="nil"/>
              <w:bottom w:val="single" w:sz="4" w:space="0" w:color="auto"/>
              <w:right w:val="nil"/>
            </w:tcBorders>
          </w:tcPr>
          <w:p w14:paraId="36C003D7" w14:textId="77777777" w:rsidR="00E607D9" w:rsidRPr="00E1300D" w:rsidRDefault="00511A5C" w:rsidP="00511A5C">
            <w:pPr>
              <w:pStyle w:val="Tabletext"/>
              <w:rPr>
                <w:color w:val="000000" w:themeColor="text1"/>
              </w:rPr>
            </w:pPr>
            <w:r w:rsidRPr="00E1300D">
              <w:rPr>
                <w:color w:val="000000" w:themeColor="text1"/>
              </w:rPr>
              <w:t xml:space="preserve">a </w:t>
            </w:r>
            <w:r w:rsidR="0001096A" w:rsidRPr="00E1300D">
              <w:rPr>
                <w:color w:val="000000" w:themeColor="text1"/>
              </w:rPr>
              <w:t xml:space="preserve">relevant </w:t>
            </w:r>
            <w:r w:rsidRPr="00E1300D">
              <w:rPr>
                <w:color w:val="000000" w:themeColor="text1"/>
              </w:rPr>
              <w:t xml:space="preserve">contract between the accredited person and a CDR consumer has been found to have a </w:t>
            </w:r>
            <w:r w:rsidR="009B058A" w:rsidRPr="00E1300D">
              <w:rPr>
                <w:color w:val="000000" w:themeColor="text1"/>
              </w:rPr>
              <w:t>term that is unfair;</w:t>
            </w:r>
          </w:p>
          <w:p w14:paraId="7F601C6E" w14:textId="77777777" w:rsidR="00253471" w:rsidRPr="00E53912" w:rsidRDefault="00253471" w:rsidP="00511A5C">
            <w:pPr>
              <w:pStyle w:val="Tabletext"/>
              <w:rPr>
                <w:color w:val="000000" w:themeColor="text1"/>
              </w:rPr>
            </w:pPr>
          </w:p>
        </w:tc>
        <w:tc>
          <w:tcPr>
            <w:tcW w:w="3169" w:type="dxa"/>
            <w:tcBorders>
              <w:top w:val="single" w:sz="4" w:space="0" w:color="auto"/>
              <w:left w:val="nil"/>
              <w:bottom w:val="single" w:sz="4" w:space="0" w:color="auto"/>
            </w:tcBorders>
          </w:tcPr>
          <w:p w14:paraId="252F932F" w14:textId="77777777" w:rsidR="009B058A" w:rsidRPr="00E1300D" w:rsidRDefault="009B058A" w:rsidP="009B058A">
            <w:pPr>
              <w:pStyle w:val="Tabletext"/>
              <w:rPr>
                <w:color w:val="000000" w:themeColor="text1"/>
              </w:rPr>
            </w:pPr>
            <w:r w:rsidRPr="00E1300D">
              <w:rPr>
                <w:color w:val="000000" w:themeColor="text1"/>
              </w:rPr>
              <w:t>may, in writing:</w:t>
            </w:r>
          </w:p>
          <w:p w14:paraId="2D2E4938" w14:textId="77777777" w:rsidR="009B058A" w:rsidRPr="00E1300D" w:rsidRDefault="009B058A" w:rsidP="009B058A">
            <w:pPr>
              <w:pStyle w:val="Tablea"/>
              <w:rPr>
                <w:color w:val="000000" w:themeColor="text1"/>
              </w:rPr>
            </w:pPr>
            <w:r w:rsidRPr="00E1300D">
              <w:rPr>
                <w:color w:val="000000" w:themeColor="text1"/>
              </w:rPr>
              <w:t>(a)</w:t>
            </w:r>
            <w:r w:rsidRPr="00E1300D">
              <w:rPr>
                <w:color w:val="000000" w:themeColor="text1"/>
              </w:rPr>
              <w:tab/>
              <w:t>suspend; or</w:t>
            </w:r>
          </w:p>
          <w:p w14:paraId="63BBA655" w14:textId="77777777" w:rsidR="009B058A" w:rsidRPr="00E1300D" w:rsidRDefault="009B058A" w:rsidP="009B058A">
            <w:pPr>
              <w:pStyle w:val="Tablea"/>
              <w:rPr>
                <w:color w:val="000000" w:themeColor="text1"/>
              </w:rPr>
            </w:pPr>
            <w:r w:rsidRPr="00E1300D">
              <w:rPr>
                <w:color w:val="000000" w:themeColor="text1"/>
              </w:rPr>
              <w:t>(b)</w:t>
            </w:r>
            <w:r w:rsidRPr="00E1300D">
              <w:rPr>
                <w:color w:val="000000" w:themeColor="text1"/>
              </w:rPr>
              <w:tab/>
              <w:t>revoke;</w:t>
            </w:r>
          </w:p>
          <w:p w14:paraId="30E9058A" w14:textId="77777777" w:rsidR="009B058A" w:rsidRPr="00E1300D" w:rsidRDefault="009B058A" w:rsidP="009B058A">
            <w:pPr>
              <w:pStyle w:val="Tabletext"/>
              <w:rPr>
                <w:color w:val="000000" w:themeColor="text1"/>
              </w:rPr>
            </w:pPr>
            <w:r w:rsidRPr="00E1300D">
              <w:rPr>
                <w:color w:val="000000" w:themeColor="text1"/>
              </w:rPr>
              <w:t>the person’s accreditation, as appropriate.</w:t>
            </w:r>
          </w:p>
          <w:p w14:paraId="76863FDE" w14:textId="77777777" w:rsidR="00E607D9" w:rsidRPr="00E1300D" w:rsidRDefault="00E607D9" w:rsidP="000A753D">
            <w:pPr>
              <w:pStyle w:val="Tabletext"/>
              <w:rPr>
                <w:color w:val="000000" w:themeColor="text1"/>
              </w:rPr>
            </w:pPr>
          </w:p>
        </w:tc>
      </w:tr>
      <w:tr w:rsidR="00E607D9" w14:paraId="03126C31" w14:textId="77777777" w:rsidTr="00E607D9">
        <w:trPr>
          <w:cantSplit/>
        </w:trPr>
        <w:tc>
          <w:tcPr>
            <w:tcW w:w="601" w:type="dxa"/>
            <w:tcBorders>
              <w:top w:val="single" w:sz="4" w:space="0" w:color="auto"/>
              <w:bottom w:val="single" w:sz="12" w:space="0" w:color="auto"/>
              <w:right w:val="nil"/>
            </w:tcBorders>
          </w:tcPr>
          <w:p w14:paraId="05A2AC16" w14:textId="77777777" w:rsidR="00E607D9" w:rsidRPr="00E53912" w:rsidRDefault="00E607D9" w:rsidP="000A753D">
            <w:pPr>
              <w:pStyle w:val="Tabletext"/>
              <w:rPr>
                <w:color w:val="000000" w:themeColor="text1"/>
              </w:rPr>
            </w:pPr>
            <w:r w:rsidRPr="00E1300D">
              <w:rPr>
                <w:color w:val="000000" w:themeColor="text1"/>
              </w:rPr>
              <w:t>10</w:t>
            </w:r>
          </w:p>
        </w:tc>
        <w:tc>
          <w:tcPr>
            <w:tcW w:w="4435" w:type="dxa"/>
            <w:tcBorders>
              <w:top w:val="single" w:sz="4" w:space="0" w:color="auto"/>
              <w:left w:val="nil"/>
              <w:bottom w:val="single" w:sz="12" w:space="0" w:color="auto"/>
              <w:right w:val="nil"/>
            </w:tcBorders>
          </w:tcPr>
          <w:p w14:paraId="4CB06C68" w14:textId="77777777" w:rsidR="00E607D9" w:rsidRPr="00E1300D" w:rsidRDefault="005546C3" w:rsidP="000A753D">
            <w:pPr>
              <w:pStyle w:val="Tabletext"/>
              <w:rPr>
                <w:color w:val="000000" w:themeColor="text1"/>
              </w:rPr>
            </w:pPr>
            <w:r w:rsidRPr="00E1300D">
              <w:rPr>
                <w:color w:val="000000" w:themeColor="text1"/>
              </w:rPr>
              <w:t xml:space="preserve">the Data Recipient Accreditor reasonably believes that a </w:t>
            </w:r>
            <w:r w:rsidR="0001096A" w:rsidRPr="00E1300D">
              <w:rPr>
                <w:color w:val="000000" w:themeColor="text1"/>
              </w:rPr>
              <w:t xml:space="preserve">relevant </w:t>
            </w:r>
            <w:r w:rsidRPr="00E1300D">
              <w:rPr>
                <w:color w:val="000000" w:themeColor="text1"/>
              </w:rPr>
              <w:t>contract between the accredited person and a CDR consumer has a term that is unfair;</w:t>
            </w:r>
          </w:p>
          <w:p w14:paraId="273BB643" w14:textId="77777777" w:rsidR="005546C3" w:rsidRPr="00E53912" w:rsidRDefault="005546C3" w:rsidP="000A753D">
            <w:pPr>
              <w:pStyle w:val="Tabletext"/>
              <w:rPr>
                <w:color w:val="000000" w:themeColor="text1"/>
              </w:rPr>
            </w:pPr>
          </w:p>
        </w:tc>
        <w:tc>
          <w:tcPr>
            <w:tcW w:w="3169" w:type="dxa"/>
            <w:tcBorders>
              <w:top w:val="single" w:sz="4" w:space="0" w:color="auto"/>
              <w:left w:val="nil"/>
              <w:bottom w:val="single" w:sz="12" w:space="0" w:color="auto"/>
            </w:tcBorders>
          </w:tcPr>
          <w:p w14:paraId="38CBF212" w14:textId="77777777" w:rsidR="00E607D9" w:rsidRPr="00E1300D" w:rsidRDefault="005546C3" w:rsidP="000A753D">
            <w:pPr>
              <w:pStyle w:val="Tabletext"/>
              <w:rPr>
                <w:color w:val="000000" w:themeColor="text1"/>
              </w:rPr>
            </w:pPr>
            <w:r w:rsidRPr="00E1300D">
              <w:rPr>
                <w:color w:val="000000" w:themeColor="text1"/>
              </w:rPr>
              <w:t>may, in writing, suspend the person’s accreditation.</w:t>
            </w:r>
          </w:p>
        </w:tc>
      </w:tr>
    </w:tbl>
    <w:p w14:paraId="25AD75F0" w14:textId="77777777" w:rsidR="002648C4" w:rsidRDefault="002648C4" w:rsidP="002648C4">
      <w:pPr>
        <w:pStyle w:val="subsection"/>
        <w:rPr>
          <w:del w:id="2186" w:author="Author"/>
        </w:rPr>
      </w:pPr>
    </w:p>
    <w:p w14:paraId="74CD4A7F" w14:textId="77777777" w:rsidR="00253471" w:rsidRPr="00E1300D" w:rsidRDefault="00253471" w:rsidP="00253471">
      <w:pPr>
        <w:pStyle w:val="subsection"/>
        <w:rPr>
          <w:color w:val="000000" w:themeColor="text1"/>
        </w:rPr>
      </w:pPr>
      <w:r>
        <w:tab/>
      </w:r>
      <w:r w:rsidR="000F5F6B">
        <w:rPr>
          <w:color w:val="000000" w:themeColor="text1"/>
        </w:rPr>
        <w:t>(2)</w:t>
      </w:r>
      <w:r w:rsidRPr="00E1300D">
        <w:rPr>
          <w:color w:val="000000" w:themeColor="text1"/>
        </w:rPr>
        <w:tab/>
        <w:t>For items 9 and 10:</w:t>
      </w:r>
    </w:p>
    <w:p w14:paraId="02AFDAE9" w14:textId="77777777" w:rsidR="00770142" w:rsidRDefault="0001096A" w:rsidP="009C1335">
      <w:pPr>
        <w:pStyle w:val="paragraph"/>
      </w:pPr>
      <w:r w:rsidRPr="00724397">
        <w:tab/>
      </w:r>
      <w:r w:rsidR="000F5F6B">
        <w:t>(a)</w:t>
      </w:r>
      <w:r w:rsidRPr="00724397">
        <w:tab/>
      </w:r>
      <w:r w:rsidR="00770142" w:rsidRPr="00E1300D">
        <w:rPr>
          <w:b/>
          <w:i/>
          <w:color w:val="000000" w:themeColor="text1"/>
        </w:rPr>
        <w:t xml:space="preserve">relevant contract </w:t>
      </w:r>
      <w:r w:rsidR="00770142" w:rsidRPr="00E1300D">
        <w:rPr>
          <w:color w:val="000000" w:themeColor="text1"/>
        </w:rPr>
        <w:t>means a</w:t>
      </w:r>
      <w:r w:rsidR="00770142" w:rsidRPr="005C2347">
        <w:rPr>
          <w:color w:val="000000" w:themeColor="text1"/>
        </w:rPr>
        <w:t xml:space="preserve"> </w:t>
      </w:r>
      <w:r w:rsidR="00770142">
        <w:rPr>
          <w:color w:val="000000" w:themeColor="text1"/>
        </w:rPr>
        <w:t>standard form contract that is a consumer contract or a small business contract within the meaning of section 23 of the Australian Consumer Law</w:t>
      </w:r>
      <w:r w:rsidR="00770142" w:rsidRPr="00E1300D">
        <w:rPr>
          <w:color w:val="000000" w:themeColor="text1"/>
        </w:rPr>
        <w:t xml:space="preserve"> that arises from a request by a CDR consumer under subrule </w:t>
      </w:r>
      <w:r w:rsidR="0018423B">
        <w:t>4.3(1)</w:t>
      </w:r>
      <w:r w:rsidR="00770142" w:rsidRPr="00E1300D">
        <w:rPr>
          <w:color w:val="000000" w:themeColor="text1"/>
        </w:rPr>
        <w:t>; and</w:t>
      </w:r>
    </w:p>
    <w:p w14:paraId="2F6DCEEC" w14:textId="77777777" w:rsidR="009C1335" w:rsidRPr="00724397" w:rsidRDefault="00253471" w:rsidP="000971BE">
      <w:pPr>
        <w:pStyle w:val="paragraph"/>
      </w:pPr>
      <w:r w:rsidRPr="00724397">
        <w:tab/>
      </w:r>
      <w:r w:rsidR="000F5F6B">
        <w:t>(b)</w:t>
      </w:r>
      <w:r w:rsidRPr="00724397">
        <w:tab/>
      </w:r>
      <w:r w:rsidRPr="00724397">
        <w:rPr>
          <w:b/>
          <w:i/>
        </w:rPr>
        <w:t xml:space="preserve">unfair </w:t>
      </w:r>
      <w:r w:rsidRPr="00724397">
        <w:t>has the meaning</w:t>
      </w:r>
      <w:r w:rsidR="000971BE">
        <w:t xml:space="preserve"> </w:t>
      </w:r>
      <w:r w:rsidR="009C1335" w:rsidRPr="00724397">
        <w:t>given by section</w:t>
      </w:r>
      <w:r w:rsidR="00724397" w:rsidRPr="00724397">
        <w:t> </w:t>
      </w:r>
      <w:r w:rsidR="009C1335" w:rsidRPr="00724397">
        <w:t>24 of the Australian Consumer Law; and</w:t>
      </w:r>
    </w:p>
    <w:p w14:paraId="22A80902" w14:textId="77777777" w:rsidR="00253471" w:rsidRPr="00E1300D" w:rsidRDefault="00253471" w:rsidP="00253471">
      <w:pPr>
        <w:pStyle w:val="paragraph"/>
        <w:rPr>
          <w:color w:val="000000" w:themeColor="text1"/>
        </w:rPr>
      </w:pPr>
      <w:r w:rsidRPr="00E1300D">
        <w:rPr>
          <w:color w:val="000000" w:themeColor="text1"/>
        </w:rPr>
        <w:tab/>
      </w:r>
      <w:r w:rsidR="000F5F6B">
        <w:rPr>
          <w:color w:val="000000" w:themeColor="text1"/>
        </w:rPr>
        <w:t>(c)</w:t>
      </w:r>
      <w:r w:rsidRPr="00E1300D">
        <w:rPr>
          <w:color w:val="000000" w:themeColor="text1"/>
        </w:rPr>
        <w:tab/>
      </w:r>
      <w:r w:rsidRPr="00E1300D">
        <w:rPr>
          <w:b/>
          <w:i/>
          <w:color w:val="000000" w:themeColor="text1"/>
        </w:rPr>
        <w:t xml:space="preserve">Australian Consumer Law </w:t>
      </w:r>
      <w:r w:rsidRPr="00E1300D">
        <w:rPr>
          <w:color w:val="000000" w:themeColor="text1"/>
        </w:rPr>
        <w:t>has the meaning given by section 130 of the Act.</w:t>
      </w:r>
    </w:p>
    <w:p w14:paraId="236E50F8" w14:textId="77777777" w:rsidR="002648C4" w:rsidRPr="00641354" w:rsidRDefault="000F5F6B" w:rsidP="002648C4">
      <w:pPr>
        <w:pStyle w:val="ActHead5"/>
        <w:rPr>
          <w:color w:val="000000"/>
        </w:rPr>
      </w:pPr>
      <w:bookmarkStart w:id="2187" w:name="_Toc11771647"/>
      <w:bookmarkStart w:id="2188" w:name="_Toc61608716"/>
      <w:bookmarkStart w:id="2189" w:name="_Toc53487188"/>
      <w:r>
        <w:rPr>
          <w:color w:val="000000"/>
        </w:rPr>
        <w:t>5.18</w:t>
      </w:r>
      <w:r w:rsidR="002648C4" w:rsidRPr="00641354">
        <w:rPr>
          <w:color w:val="000000"/>
        </w:rPr>
        <w:t xml:space="preserve">  Revocation of accreditation—process</w:t>
      </w:r>
      <w:bookmarkEnd w:id="2187"/>
      <w:bookmarkEnd w:id="2188"/>
      <w:bookmarkEnd w:id="2189"/>
    </w:p>
    <w:p w14:paraId="5A24F942" w14:textId="77777777" w:rsidR="002648C4" w:rsidRPr="00641354" w:rsidRDefault="002648C4" w:rsidP="002648C4">
      <w:pPr>
        <w:pStyle w:val="subsection"/>
        <w:rPr>
          <w:color w:val="000000"/>
        </w:rPr>
      </w:pPr>
      <w:r w:rsidRPr="00641354">
        <w:rPr>
          <w:color w:val="000000"/>
        </w:rPr>
        <w:tab/>
      </w:r>
      <w:r w:rsidR="000F5F6B">
        <w:rPr>
          <w:color w:val="000000"/>
        </w:rPr>
        <w:t>(1)</w:t>
      </w:r>
      <w:r w:rsidRPr="00641354">
        <w:rPr>
          <w:color w:val="000000"/>
        </w:rPr>
        <w:tab/>
        <w:t xml:space="preserve">Before revoking an accredited person’s </w:t>
      </w:r>
      <w:r w:rsidR="00055798">
        <w:rPr>
          <w:color w:val="000000"/>
        </w:rPr>
        <w:t>accreditation</w:t>
      </w:r>
      <w:r w:rsidR="00055798" w:rsidRPr="00641354">
        <w:rPr>
          <w:color w:val="000000"/>
        </w:rPr>
        <w:t xml:space="preserve"> </w:t>
      </w:r>
      <w:r w:rsidRPr="00641354">
        <w:rPr>
          <w:color w:val="000000"/>
        </w:rPr>
        <w:t xml:space="preserve">under </w:t>
      </w:r>
      <w:r>
        <w:rPr>
          <w:color w:val="000000"/>
        </w:rPr>
        <w:t>rule</w:t>
      </w:r>
      <w:r w:rsidRPr="00641354">
        <w:rPr>
          <w:color w:val="000000"/>
        </w:rPr>
        <w:t> </w:t>
      </w:r>
      <w:r w:rsidR="0018423B">
        <w:rPr>
          <w:color w:val="000000"/>
        </w:rPr>
        <w:t>5.17</w:t>
      </w:r>
      <w:r w:rsidRPr="00641354">
        <w:rPr>
          <w:color w:val="000000"/>
        </w:rPr>
        <w:t>, the Data Recipient Accreditor must:</w:t>
      </w:r>
    </w:p>
    <w:p w14:paraId="577B3789" w14:textId="77777777" w:rsidR="002648C4" w:rsidRDefault="002648C4" w:rsidP="002648C4">
      <w:pPr>
        <w:pStyle w:val="paragraph"/>
        <w:rPr>
          <w:color w:val="000000"/>
        </w:rPr>
      </w:pPr>
      <w:r w:rsidRPr="00641354">
        <w:rPr>
          <w:color w:val="000000"/>
        </w:rPr>
        <w:tab/>
      </w:r>
      <w:r w:rsidR="000F5F6B">
        <w:rPr>
          <w:color w:val="000000"/>
        </w:rPr>
        <w:t>(a)</w:t>
      </w:r>
      <w:r w:rsidRPr="00641354">
        <w:rPr>
          <w:color w:val="000000"/>
        </w:rPr>
        <w:tab/>
        <w:t>inform the accredited person of</w:t>
      </w:r>
      <w:r>
        <w:rPr>
          <w:color w:val="000000"/>
        </w:rPr>
        <w:t>:</w:t>
      </w:r>
    </w:p>
    <w:p w14:paraId="2D0E6574" w14:textId="77777777" w:rsidR="002648C4" w:rsidRDefault="002648C4" w:rsidP="002648C4">
      <w:pPr>
        <w:pStyle w:val="paragraphsub"/>
      </w:pPr>
      <w:r>
        <w:tab/>
      </w:r>
      <w:r w:rsidR="000F5F6B">
        <w:t>(i)</w:t>
      </w:r>
      <w:r>
        <w:tab/>
      </w:r>
      <w:r w:rsidRPr="00641354">
        <w:t>the proposed revocation; and</w:t>
      </w:r>
    </w:p>
    <w:p w14:paraId="1C56CF16" w14:textId="77777777" w:rsidR="002648C4" w:rsidRPr="007E69B9" w:rsidRDefault="002648C4" w:rsidP="002648C4">
      <w:pPr>
        <w:pStyle w:val="paragraphsub"/>
      </w:pPr>
      <w:r>
        <w:tab/>
      </w:r>
      <w:r w:rsidR="000F5F6B">
        <w:t>(ii)</w:t>
      </w:r>
      <w:r w:rsidRPr="007E69B9">
        <w:tab/>
        <w:t>when it is proposed to take effect; and</w:t>
      </w:r>
    </w:p>
    <w:p w14:paraId="49533E75" w14:textId="77777777" w:rsidR="002648C4" w:rsidRPr="00641354" w:rsidRDefault="002648C4" w:rsidP="002648C4">
      <w:pPr>
        <w:pStyle w:val="paragraph"/>
        <w:rPr>
          <w:color w:val="000000"/>
        </w:rPr>
      </w:pPr>
      <w:r w:rsidRPr="00641354">
        <w:rPr>
          <w:color w:val="000000"/>
        </w:rPr>
        <w:tab/>
      </w:r>
      <w:r w:rsidR="000F5F6B">
        <w:rPr>
          <w:color w:val="000000"/>
        </w:rPr>
        <w:t>(b)</w:t>
      </w:r>
      <w:r w:rsidRPr="00641354">
        <w:rPr>
          <w:color w:val="000000"/>
        </w:rPr>
        <w:tab/>
        <w:t>give the accredited person a reasonable opportunity to be heard in relation to the proposed revocation.</w:t>
      </w:r>
    </w:p>
    <w:p w14:paraId="198FE293" w14:textId="77777777" w:rsidR="002648C4" w:rsidRPr="00641354" w:rsidRDefault="002648C4" w:rsidP="002648C4">
      <w:pPr>
        <w:pStyle w:val="subsection"/>
        <w:rPr>
          <w:color w:val="000000"/>
        </w:rPr>
      </w:pPr>
      <w:r w:rsidRPr="00641354">
        <w:rPr>
          <w:color w:val="000000"/>
        </w:rPr>
        <w:tab/>
      </w:r>
      <w:r w:rsidR="000F5F6B">
        <w:rPr>
          <w:color w:val="000000"/>
        </w:rPr>
        <w:t>(2)</w:t>
      </w:r>
      <w:r w:rsidRPr="00641354">
        <w:rPr>
          <w:color w:val="000000"/>
        </w:rPr>
        <w:tab/>
        <w:t xml:space="preserve">If the Accreditor revokes an accredited person’s accreditation under </w:t>
      </w:r>
      <w:r>
        <w:rPr>
          <w:color w:val="000000"/>
        </w:rPr>
        <w:t>rule</w:t>
      </w:r>
      <w:r w:rsidRPr="00641354">
        <w:rPr>
          <w:color w:val="000000"/>
        </w:rPr>
        <w:t> </w:t>
      </w:r>
      <w:r w:rsidR="0018423B">
        <w:rPr>
          <w:color w:val="000000"/>
        </w:rPr>
        <w:t>5.17</w:t>
      </w:r>
      <w:r w:rsidRPr="00641354">
        <w:rPr>
          <w:color w:val="000000"/>
        </w:rPr>
        <w:t>, the Accreditor must notify the person, in writing, of the revocation.</w:t>
      </w:r>
    </w:p>
    <w:p w14:paraId="3FF3F399" w14:textId="77777777" w:rsidR="002648C4" w:rsidRPr="00641354" w:rsidRDefault="002648C4" w:rsidP="002648C4">
      <w:pPr>
        <w:pStyle w:val="notetext"/>
        <w:rPr>
          <w:color w:val="000000"/>
        </w:rPr>
      </w:pPr>
      <w:r w:rsidRPr="00641354">
        <w:rPr>
          <w:color w:val="000000"/>
        </w:rPr>
        <w:t>Note:</w:t>
      </w:r>
      <w:r w:rsidRPr="00641354">
        <w:rPr>
          <w:color w:val="000000"/>
        </w:rPr>
        <w:tab/>
        <w:t>The decision to revoke an accredited person’s accreditation can be reviewed by the Administrative Appeals Tribunal: see paragraph </w:t>
      </w:r>
      <w:r w:rsidR="0018423B">
        <w:rPr>
          <w:color w:val="000000"/>
        </w:rPr>
        <w:t>9.2(b)</w:t>
      </w:r>
      <w:r w:rsidRPr="00641354">
        <w:rPr>
          <w:color w:val="000000"/>
        </w:rPr>
        <w:t>.</w:t>
      </w:r>
    </w:p>
    <w:p w14:paraId="0CD51864" w14:textId="77777777" w:rsidR="002648C4" w:rsidRPr="00641354" w:rsidRDefault="000F5F6B" w:rsidP="002648C4">
      <w:pPr>
        <w:pStyle w:val="ActHead5"/>
        <w:rPr>
          <w:color w:val="000000"/>
        </w:rPr>
      </w:pPr>
      <w:bookmarkStart w:id="2190" w:name="_Toc11771648"/>
      <w:bookmarkStart w:id="2191" w:name="_Toc61608717"/>
      <w:bookmarkStart w:id="2192" w:name="_Toc53487189"/>
      <w:r>
        <w:t>5.19</w:t>
      </w:r>
      <w:r w:rsidR="002648C4">
        <w:t xml:space="preserve">  Suspension of accreditation</w:t>
      </w:r>
      <w:r w:rsidR="002648C4" w:rsidRPr="00641354">
        <w:rPr>
          <w:color w:val="000000"/>
        </w:rPr>
        <w:t>—duration</w:t>
      </w:r>
      <w:bookmarkEnd w:id="2190"/>
      <w:bookmarkEnd w:id="2191"/>
      <w:bookmarkEnd w:id="2192"/>
    </w:p>
    <w:p w14:paraId="661565B4" w14:textId="77777777" w:rsidR="002648C4" w:rsidRDefault="002648C4" w:rsidP="002648C4">
      <w:pPr>
        <w:pStyle w:val="subsection"/>
        <w:rPr>
          <w:color w:val="000000"/>
        </w:rPr>
      </w:pPr>
      <w:r w:rsidRPr="00641354">
        <w:rPr>
          <w:color w:val="000000"/>
        </w:rPr>
        <w:tab/>
      </w:r>
      <w:r w:rsidR="000F5F6B">
        <w:rPr>
          <w:color w:val="000000"/>
        </w:rPr>
        <w:t>(1)</w:t>
      </w:r>
      <w:r>
        <w:rPr>
          <w:color w:val="000000"/>
        </w:rPr>
        <w:tab/>
        <w:t>Without limitation, t</w:t>
      </w:r>
      <w:r w:rsidRPr="00641354">
        <w:rPr>
          <w:color w:val="000000"/>
        </w:rPr>
        <w:t>he Data Recipient Accreditor</w:t>
      </w:r>
      <w:r>
        <w:rPr>
          <w:color w:val="000000"/>
        </w:rPr>
        <w:t xml:space="preserve">, </w:t>
      </w:r>
      <w:r w:rsidRPr="00641354">
        <w:rPr>
          <w:color w:val="000000"/>
        </w:rPr>
        <w:t xml:space="preserve">under </w:t>
      </w:r>
      <w:r>
        <w:rPr>
          <w:color w:val="000000"/>
        </w:rPr>
        <w:t>rule</w:t>
      </w:r>
      <w:r w:rsidRPr="00641354">
        <w:rPr>
          <w:color w:val="000000"/>
        </w:rPr>
        <w:t> </w:t>
      </w:r>
      <w:r w:rsidR="0018423B">
        <w:rPr>
          <w:color w:val="000000"/>
        </w:rPr>
        <w:t>5.17</w:t>
      </w:r>
      <w:r>
        <w:rPr>
          <w:color w:val="000000"/>
        </w:rPr>
        <w:t>:</w:t>
      </w:r>
    </w:p>
    <w:p w14:paraId="5DEB9F21" w14:textId="77777777" w:rsidR="002648C4" w:rsidRPr="00641354" w:rsidRDefault="002648C4" w:rsidP="002648C4">
      <w:pPr>
        <w:pStyle w:val="paragraph"/>
      </w:pPr>
      <w:r>
        <w:tab/>
      </w:r>
      <w:r w:rsidR="000F5F6B">
        <w:t>(a)</w:t>
      </w:r>
      <w:r>
        <w:tab/>
      </w:r>
      <w:r w:rsidRPr="00641354">
        <w:rPr>
          <w:color w:val="000000"/>
        </w:rPr>
        <w:t>may</w:t>
      </w:r>
      <w:r w:rsidRPr="00641354">
        <w:t xml:space="preserve"> suspend an accreditation:</w:t>
      </w:r>
    </w:p>
    <w:p w14:paraId="33448EAE" w14:textId="77777777" w:rsidR="002648C4" w:rsidRPr="00641354" w:rsidRDefault="002648C4" w:rsidP="002648C4">
      <w:pPr>
        <w:pStyle w:val="paragraphsub"/>
      </w:pPr>
      <w:r>
        <w:tab/>
      </w:r>
      <w:r w:rsidR="000F5F6B">
        <w:t>(i)</w:t>
      </w:r>
      <w:r>
        <w:tab/>
      </w:r>
      <w:r w:rsidRPr="00641354">
        <w:t>for a period of time that ends at a specified date; or</w:t>
      </w:r>
    </w:p>
    <w:p w14:paraId="68226CF2" w14:textId="77777777" w:rsidR="002648C4" w:rsidRDefault="002648C4" w:rsidP="002648C4">
      <w:pPr>
        <w:pStyle w:val="paragraphsub"/>
      </w:pPr>
      <w:r>
        <w:lastRenderedPageBreak/>
        <w:tab/>
      </w:r>
      <w:r w:rsidR="000F5F6B">
        <w:t>(ii)</w:t>
      </w:r>
      <w:r>
        <w:tab/>
      </w:r>
      <w:r w:rsidRPr="00641354">
        <w:t>for a period of time that ends with the occurrence of a specified event</w:t>
      </w:r>
      <w:r>
        <w:t>; and</w:t>
      </w:r>
    </w:p>
    <w:p w14:paraId="0BBA618D" w14:textId="77777777" w:rsidR="002648C4" w:rsidRPr="00641354" w:rsidRDefault="002648C4" w:rsidP="002648C4">
      <w:pPr>
        <w:pStyle w:val="paragraph"/>
      </w:pPr>
      <w:r>
        <w:tab/>
      </w:r>
      <w:r w:rsidR="000F5F6B">
        <w:t>(b)</w:t>
      </w:r>
      <w:r>
        <w:tab/>
      </w:r>
      <w:r w:rsidRPr="000374B5">
        <w:t>may, subject to the same conditions on which an accreditation was suspended, extend the suspension</w:t>
      </w:r>
      <w:r w:rsidRPr="000C3240">
        <w:rPr>
          <w:color w:val="000000" w:themeColor="text1"/>
        </w:rPr>
        <w:t>.</w:t>
      </w:r>
    </w:p>
    <w:p w14:paraId="083D0557" w14:textId="77777777" w:rsidR="002648C4" w:rsidRDefault="002648C4" w:rsidP="002648C4">
      <w:pPr>
        <w:pStyle w:val="subsection"/>
      </w:pPr>
      <w:r>
        <w:tab/>
      </w:r>
      <w:r w:rsidR="000F5F6B">
        <w:t>(2)</w:t>
      </w:r>
      <w:r>
        <w:tab/>
        <w:t xml:space="preserve">The Data Recipient Accreditor may, </w:t>
      </w:r>
      <w:r w:rsidRPr="000C3240">
        <w:rPr>
          <w:color w:val="000000" w:themeColor="text1"/>
        </w:rPr>
        <w:t xml:space="preserve">in writing, </w:t>
      </w:r>
      <w:r>
        <w:t>at any time, remove a suspension.</w:t>
      </w:r>
    </w:p>
    <w:p w14:paraId="2802870A" w14:textId="77777777" w:rsidR="002648C4" w:rsidRPr="00641354" w:rsidRDefault="000F5F6B" w:rsidP="002648C4">
      <w:pPr>
        <w:pStyle w:val="ActHead5"/>
        <w:rPr>
          <w:color w:val="000000"/>
        </w:rPr>
      </w:pPr>
      <w:bookmarkStart w:id="2193" w:name="_Toc11771649"/>
      <w:bookmarkStart w:id="2194" w:name="_Toc61608718"/>
      <w:bookmarkStart w:id="2195" w:name="_Toc53487190"/>
      <w:r>
        <w:rPr>
          <w:color w:val="000000"/>
        </w:rPr>
        <w:t>5.20</w:t>
      </w:r>
      <w:r w:rsidR="002648C4" w:rsidRPr="00641354">
        <w:rPr>
          <w:color w:val="000000"/>
        </w:rPr>
        <w:t xml:space="preserve">  </w:t>
      </w:r>
      <w:r w:rsidR="002648C4">
        <w:rPr>
          <w:color w:val="000000"/>
        </w:rPr>
        <w:t>General process for s</w:t>
      </w:r>
      <w:r w:rsidR="002648C4" w:rsidRPr="00641354">
        <w:rPr>
          <w:color w:val="000000"/>
        </w:rPr>
        <w:t>uspension of accreditation</w:t>
      </w:r>
      <w:r w:rsidR="002648C4">
        <w:rPr>
          <w:color w:val="000000"/>
        </w:rPr>
        <w:t xml:space="preserve"> or extension of suspension</w:t>
      </w:r>
      <w:bookmarkEnd w:id="2193"/>
      <w:bookmarkEnd w:id="2194"/>
      <w:bookmarkEnd w:id="2195"/>
    </w:p>
    <w:p w14:paraId="04035976" w14:textId="77777777" w:rsidR="002648C4" w:rsidRDefault="002648C4" w:rsidP="002648C4">
      <w:pPr>
        <w:pStyle w:val="subsection"/>
      </w:pPr>
      <w:r>
        <w:tab/>
      </w:r>
      <w:r w:rsidR="000F5F6B">
        <w:t>(1)</w:t>
      </w:r>
      <w:r>
        <w:tab/>
        <w:t>This rule applies subject to rule </w:t>
      </w:r>
      <w:r w:rsidR="0018423B">
        <w:t>5.21</w:t>
      </w:r>
      <w:r>
        <w:t>.</w:t>
      </w:r>
    </w:p>
    <w:p w14:paraId="0F8BBAA5" w14:textId="77777777" w:rsidR="002648C4" w:rsidRDefault="002648C4" w:rsidP="002648C4">
      <w:pPr>
        <w:pStyle w:val="subsection"/>
      </w:pPr>
      <w:r w:rsidRPr="00641354">
        <w:rPr>
          <w:color w:val="000000"/>
        </w:rPr>
        <w:tab/>
      </w:r>
      <w:r w:rsidR="000F5F6B">
        <w:rPr>
          <w:color w:val="000000"/>
        </w:rPr>
        <w:t>(2)</w:t>
      </w:r>
      <w:r w:rsidRPr="00641354">
        <w:rPr>
          <w:color w:val="000000"/>
        </w:rPr>
        <w:tab/>
      </w:r>
      <w:r>
        <w:rPr>
          <w:color w:val="000000" w:themeColor="text1"/>
        </w:rPr>
        <w:t>B</w:t>
      </w:r>
      <w:r w:rsidRPr="00641354">
        <w:rPr>
          <w:color w:val="000000"/>
        </w:rPr>
        <w:t xml:space="preserve">efore suspending an </w:t>
      </w:r>
      <w:r w:rsidRPr="000C3240">
        <w:rPr>
          <w:color w:val="000000" w:themeColor="text1"/>
        </w:rPr>
        <w:t xml:space="preserve">accreditation </w:t>
      </w:r>
      <w:r w:rsidRPr="00641354">
        <w:rPr>
          <w:color w:val="000000"/>
        </w:rPr>
        <w:t xml:space="preserve">under </w:t>
      </w:r>
      <w:r>
        <w:rPr>
          <w:color w:val="000000"/>
        </w:rPr>
        <w:t>rule</w:t>
      </w:r>
      <w:r w:rsidRPr="00641354">
        <w:rPr>
          <w:color w:val="000000"/>
        </w:rPr>
        <w:t> </w:t>
      </w:r>
      <w:r w:rsidR="0018423B">
        <w:rPr>
          <w:color w:val="000000"/>
        </w:rPr>
        <w:t>5.17</w:t>
      </w:r>
      <w:r w:rsidRPr="00641354">
        <w:rPr>
          <w:color w:val="000000"/>
        </w:rPr>
        <w:t xml:space="preserve">, </w:t>
      </w:r>
      <w:r w:rsidRPr="000C3240">
        <w:rPr>
          <w:color w:val="000000" w:themeColor="text1"/>
        </w:rPr>
        <w:t xml:space="preserve">or extending a suspension, </w:t>
      </w:r>
      <w:r w:rsidRPr="00641354">
        <w:rPr>
          <w:color w:val="000000"/>
        </w:rPr>
        <w:t>the Data Recipient Accreditor must</w:t>
      </w:r>
      <w:r>
        <w:t>:</w:t>
      </w:r>
    </w:p>
    <w:p w14:paraId="7E83F6F2" w14:textId="77777777" w:rsidR="002648C4" w:rsidRDefault="002648C4" w:rsidP="002648C4">
      <w:pPr>
        <w:pStyle w:val="paragraph"/>
        <w:rPr>
          <w:color w:val="000000"/>
        </w:rPr>
      </w:pPr>
      <w:r w:rsidRPr="00641354">
        <w:rPr>
          <w:color w:val="000000"/>
        </w:rPr>
        <w:tab/>
      </w:r>
      <w:r w:rsidR="000F5F6B">
        <w:rPr>
          <w:color w:val="000000"/>
        </w:rPr>
        <w:t>(a)</w:t>
      </w:r>
      <w:r w:rsidRPr="00641354">
        <w:rPr>
          <w:color w:val="000000"/>
        </w:rPr>
        <w:tab/>
        <w:t>inform the accredited person of</w:t>
      </w:r>
      <w:r>
        <w:rPr>
          <w:color w:val="000000"/>
        </w:rPr>
        <w:t>:</w:t>
      </w:r>
    </w:p>
    <w:p w14:paraId="27A5AC29" w14:textId="77777777" w:rsidR="002648C4" w:rsidRDefault="002648C4" w:rsidP="002648C4">
      <w:pPr>
        <w:pStyle w:val="paragraphsub"/>
      </w:pPr>
      <w:r>
        <w:tab/>
      </w:r>
      <w:r w:rsidR="000F5F6B">
        <w:t>(i)</w:t>
      </w:r>
      <w:r>
        <w:tab/>
      </w:r>
      <w:r w:rsidRPr="00641354">
        <w:t xml:space="preserve">the proposed suspension </w:t>
      </w:r>
      <w:r w:rsidRPr="000C3240">
        <w:rPr>
          <w:color w:val="000000" w:themeColor="text1"/>
        </w:rPr>
        <w:t xml:space="preserve">or extension </w:t>
      </w:r>
      <w:r w:rsidRPr="00641354">
        <w:t>(including the proposed duration); and</w:t>
      </w:r>
    </w:p>
    <w:p w14:paraId="19CA5951" w14:textId="77777777" w:rsidR="002648C4" w:rsidRPr="00641354" w:rsidRDefault="002648C4" w:rsidP="002648C4">
      <w:pPr>
        <w:pStyle w:val="paragraphsub"/>
      </w:pPr>
      <w:r>
        <w:tab/>
      </w:r>
      <w:r w:rsidR="000F5F6B">
        <w:t>(ii)</w:t>
      </w:r>
      <w:r w:rsidRPr="007E69B9">
        <w:tab/>
        <w:t>in the case of a suspension—when it is proposed to take effect; and</w:t>
      </w:r>
    </w:p>
    <w:p w14:paraId="02D149A7" w14:textId="77777777" w:rsidR="002648C4" w:rsidRDefault="002648C4" w:rsidP="002648C4">
      <w:pPr>
        <w:pStyle w:val="paragraph"/>
        <w:rPr>
          <w:color w:val="000000"/>
        </w:rPr>
      </w:pPr>
      <w:r w:rsidRPr="00641354">
        <w:rPr>
          <w:color w:val="000000"/>
        </w:rPr>
        <w:tab/>
      </w:r>
      <w:r w:rsidR="000F5F6B">
        <w:rPr>
          <w:color w:val="000000"/>
        </w:rPr>
        <w:t>(b)</w:t>
      </w:r>
      <w:r w:rsidRPr="00641354">
        <w:rPr>
          <w:color w:val="000000"/>
        </w:rPr>
        <w:tab/>
        <w:t>give the accredited person a reasonable opportunity to be heard in relation to the proposed suspension</w:t>
      </w:r>
      <w:r>
        <w:rPr>
          <w:color w:val="000000"/>
        </w:rPr>
        <w:t xml:space="preserve"> </w:t>
      </w:r>
      <w:r w:rsidRPr="000C3240">
        <w:rPr>
          <w:color w:val="000000" w:themeColor="text1"/>
        </w:rPr>
        <w:t>or extension</w:t>
      </w:r>
      <w:r w:rsidRPr="00641354">
        <w:rPr>
          <w:color w:val="000000"/>
        </w:rPr>
        <w:t>.</w:t>
      </w:r>
    </w:p>
    <w:p w14:paraId="32033B40" w14:textId="77777777" w:rsidR="002648C4" w:rsidRDefault="002648C4" w:rsidP="002648C4">
      <w:pPr>
        <w:pStyle w:val="subsection"/>
        <w:rPr>
          <w:color w:val="000000"/>
        </w:rPr>
      </w:pPr>
      <w:r w:rsidRPr="00641354">
        <w:rPr>
          <w:color w:val="000000"/>
        </w:rPr>
        <w:tab/>
      </w:r>
      <w:r w:rsidR="000F5F6B">
        <w:rPr>
          <w:color w:val="000000"/>
        </w:rPr>
        <w:t>(3)</w:t>
      </w:r>
      <w:r w:rsidRPr="00641354">
        <w:rPr>
          <w:color w:val="000000"/>
        </w:rPr>
        <w:tab/>
        <w:t xml:space="preserve">If the Accreditor suspends an accredited person’s accreditation under </w:t>
      </w:r>
      <w:r>
        <w:rPr>
          <w:color w:val="000000"/>
        </w:rPr>
        <w:t>rule</w:t>
      </w:r>
      <w:r w:rsidRPr="00641354">
        <w:rPr>
          <w:color w:val="000000"/>
        </w:rPr>
        <w:t> </w:t>
      </w:r>
      <w:r w:rsidR="0018423B">
        <w:rPr>
          <w:color w:val="000000"/>
        </w:rPr>
        <w:t>5.17</w:t>
      </w:r>
      <w:r w:rsidRPr="00641354">
        <w:rPr>
          <w:color w:val="000000"/>
        </w:rPr>
        <w:t>, the Accreditor must notify the person, in writing, of the suspension and the period of the suspension.</w:t>
      </w:r>
    </w:p>
    <w:p w14:paraId="4104C6D7" w14:textId="77777777" w:rsidR="002648C4" w:rsidRPr="00641354" w:rsidRDefault="002648C4" w:rsidP="002648C4">
      <w:pPr>
        <w:pStyle w:val="notetext"/>
        <w:rPr>
          <w:color w:val="000000"/>
        </w:rPr>
      </w:pPr>
      <w:r w:rsidRPr="00641354">
        <w:rPr>
          <w:color w:val="000000"/>
        </w:rPr>
        <w:t>Note:</w:t>
      </w:r>
      <w:r w:rsidRPr="00641354">
        <w:rPr>
          <w:color w:val="000000"/>
        </w:rPr>
        <w:tab/>
        <w:t xml:space="preserve">The decision to </w:t>
      </w:r>
      <w:r w:rsidRPr="000C3240">
        <w:rPr>
          <w:color w:val="000000" w:themeColor="text1"/>
        </w:rPr>
        <w:t xml:space="preserve">suspend </w:t>
      </w:r>
      <w:r w:rsidRPr="00641354">
        <w:rPr>
          <w:color w:val="000000"/>
        </w:rPr>
        <w:t>an accredited person’s accreditation can be reviewed by the Administrative Appeals Tribunal: see paragraph </w:t>
      </w:r>
      <w:r w:rsidR="0018423B">
        <w:rPr>
          <w:color w:val="000000"/>
        </w:rPr>
        <w:t>9.2(b)</w:t>
      </w:r>
      <w:r w:rsidRPr="00641354">
        <w:rPr>
          <w:color w:val="000000"/>
        </w:rPr>
        <w:t>.</w:t>
      </w:r>
    </w:p>
    <w:p w14:paraId="6F4D069C" w14:textId="77777777" w:rsidR="002648C4" w:rsidRPr="000C3240" w:rsidRDefault="002648C4" w:rsidP="002648C4">
      <w:pPr>
        <w:pStyle w:val="subsection"/>
        <w:rPr>
          <w:color w:val="000000" w:themeColor="text1"/>
        </w:rPr>
      </w:pPr>
      <w:r w:rsidRPr="000C3240">
        <w:rPr>
          <w:color w:val="000000" w:themeColor="text1"/>
        </w:rPr>
        <w:tab/>
      </w:r>
      <w:r w:rsidR="000F5F6B">
        <w:rPr>
          <w:color w:val="000000" w:themeColor="text1"/>
        </w:rPr>
        <w:t>(4)</w:t>
      </w:r>
      <w:r w:rsidRPr="000C3240">
        <w:rPr>
          <w:color w:val="000000" w:themeColor="text1"/>
        </w:rPr>
        <w:tab/>
        <w:t>If the Accreditor extends a suspension, the Accreditor must notify the person, in writing, of the extension and the period of the suspension as extended.</w:t>
      </w:r>
    </w:p>
    <w:p w14:paraId="79038D13" w14:textId="77777777" w:rsidR="002648C4" w:rsidRDefault="002648C4" w:rsidP="002648C4">
      <w:pPr>
        <w:pStyle w:val="notetext"/>
        <w:rPr>
          <w:color w:val="000000" w:themeColor="text1"/>
        </w:rPr>
      </w:pPr>
      <w:r w:rsidRPr="000C3240">
        <w:rPr>
          <w:color w:val="000000" w:themeColor="text1"/>
        </w:rPr>
        <w:t>Note:</w:t>
      </w:r>
      <w:r w:rsidRPr="000C3240">
        <w:rPr>
          <w:color w:val="000000" w:themeColor="text1"/>
        </w:rPr>
        <w:tab/>
        <w:t>The decision to extend a suspension can be reviewed by the Administrative Appeals Tribunal: see paragraph </w:t>
      </w:r>
      <w:r w:rsidR="0018423B">
        <w:rPr>
          <w:color w:val="000000" w:themeColor="text1"/>
        </w:rPr>
        <w:t>9.2(b)</w:t>
      </w:r>
      <w:r w:rsidRPr="000C3240">
        <w:rPr>
          <w:color w:val="000000" w:themeColor="text1"/>
        </w:rPr>
        <w:t>.</w:t>
      </w:r>
    </w:p>
    <w:p w14:paraId="1847FC3A" w14:textId="77777777" w:rsidR="002648C4" w:rsidRDefault="000F5F6B" w:rsidP="002648C4">
      <w:pPr>
        <w:pStyle w:val="ActHead5"/>
      </w:pPr>
      <w:bookmarkStart w:id="2196" w:name="_Toc11771650"/>
      <w:bookmarkStart w:id="2197" w:name="_Toc61608719"/>
      <w:bookmarkStart w:id="2198" w:name="_Toc53487191"/>
      <w:r>
        <w:t>5.21</w:t>
      </w:r>
      <w:r w:rsidR="002648C4">
        <w:t xml:space="preserve">  P</w:t>
      </w:r>
      <w:r w:rsidR="002648C4" w:rsidRPr="00641354">
        <w:rPr>
          <w:color w:val="000000"/>
        </w:rPr>
        <w:t>rocess</w:t>
      </w:r>
      <w:r w:rsidR="002648C4">
        <w:t xml:space="preserve"> for urgent suspensions or extensions</w:t>
      </w:r>
      <w:bookmarkEnd w:id="2196"/>
      <w:bookmarkEnd w:id="2197"/>
      <w:bookmarkEnd w:id="2198"/>
    </w:p>
    <w:p w14:paraId="1CA40D52" w14:textId="77777777" w:rsidR="002648C4" w:rsidRDefault="002648C4" w:rsidP="002648C4">
      <w:pPr>
        <w:pStyle w:val="subsection"/>
        <w:rPr>
          <w:color w:val="000000" w:themeColor="text1"/>
        </w:rPr>
      </w:pPr>
      <w:r w:rsidRPr="00595E3D">
        <w:rPr>
          <w:color w:val="000000" w:themeColor="text1"/>
        </w:rPr>
        <w:tab/>
      </w:r>
      <w:r w:rsidR="000F5F6B">
        <w:rPr>
          <w:color w:val="000000" w:themeColor="text1"/>
        </w:rPr>
        <w:t>(1)</w:t>
      </w:r>
      <w:r w:rsidRPr="00595E3D">
        <w:rPr>
          <w:color w:val="000000" w:themeColor="text1"/>
        </w:rPr>
        <w:tab/>
      </w:r>
      <w:r>
        <w:rPr>
          <w:color w:val="000000" w:themeColor="text1"/>
        </w:rPr>
        <w:t>This rule applies if:</w:t>
      </w:r>
    </w:p>
    <w:p w14:paraId="5C9FCADE" w14:textId="77777777" w:rsidR="002648C4" w:rsidRDefault="002648C4" w:rsidP="002648C4">
      <w:pPr>
        <w:pStyle w:val="paragraph"/>
      </w:pPr>
      <w:r>
        <w:tab/>
      </w:r>
      <w:r w:rsidR="000F5F6B">
        <w:t>(a)</w:t>
      </w:r>
      <w:r>
        <w:tab/>
        <w:t xml:space="preserve">the Data Recipient Accreditor proposes to </w:t>
      </w:r>
      <w:r w:rsidRPr="00595E3D">
        <w:t>suspen</w:t>
      </w:r>
      <w:r>
        <w:t>d an accreditation, or extend a suspension,</w:t>
      </w:r>
      <w:r w:rsidRPr="00595E3D">
        <w:t xml:space="preserve"> on urgent grounds</w:t>
      </w:r>
      <w:r>
        <w:t>; and</w:t>
      </w:r>
    </w:p>
    <w:p w14:paraId="79369CCF" w14:textId="77777777" w:rsidR="002648C4" w:rsidRDefault="002648C4" w:rsidP="002648C4">
      <w:pPr>
        <w:pStyle w:val="paragraph"/>
      </w:pPr>
      <w:r>
        <w:tab/>
      </w:r>
      <w:r w:rsidR="000F5F6B">
        <w:t>(b)</w:t>
      </w:r>
      <w:r>
        <w:tab/>
      </w:r>
      <w:r w:rsidR="005C2347">
        <w:t xml:space="preserve">in the opinion of the Data Recipient Accreditor, </w:t>
      </w:r>
      <w:r>
        <w:t>because of the urgency, it is not possible to comply with rule </w:t>
      </w:r>
      <w:r w:rsidR="0018423B">
        <w:t>5.20</w:t>
      </w:r>
      <w:r>
        <w:t xml:space="preserve"> prior to the suspension or extension.</w:t>
      </w:r>
    </w:p>
    <w:p w14:paraId="3F2A9C32" w14:textId="77777777" w:rsidR="002648C4" w:rsidRDefault="002648C4" w:rsidP="002648C4">
      <w:pPr>
        <w:pStyle w:val="subsection"/>
      </w:pPr>
      <w:r>
        <w:tab/>
      </w:r>
      <w:r w:rsidR="000F5F6B">
        <w:t>(2)</w:t>
      </w:r>
      <w:r>
        <w:tab/>
        <w:t>The Accreditor may suspend the accreditation, or extend the suspension, without first complying with rule </w:t>
      </w:r>
      <w:r w:rsidR="0018423B">
        <w:t>5.20</w:t>
      </w:r>
      <w:r>
        <w:t>.</w:t>
      </w:r>
    </w:p>
    <w:p w14:paraId="60B712B0" w14:textId="77777777" w:rsidR="002648C4" w:rsidRPr="00595E3D" w:rsidRDefault="002648C4" w:rsidP="002648C4">
      <w:pPr>
        <w:pStyle w:val="subsection"/>
      </w:pPr>
      <w:r>
        <w:tab/>
      </w:r>
      <w:r w:rsidR="000F5F6B">
        <w:t>(3)</w:t>
      </w:r>
      <w:r>
        <w:tab/>
        <w:t>However, as soon as practicable after suspending the accreditation or extending the suspension, the Accreditor must</w:t>
      </w:r>
      <w:r w:rsidRPr="00595E3D">
        <w:t>:</w:t>
      </w:r>
    </w:p>
    <w:p w14:paraId="6A54D2AF" w14:textId="77777777" w:rsidR="002648C4" w:rsidRPr="00595E3D" w:rsidRDefault="002648C4" w:rsidP="002648C4">
      <w:pPr>
        <w:pStyle w:val="paragraph"/>
        <w:rPr>
          <w:color w:val="000000" w:themeColor="text1"/>
        </w:rPr>
      </w:pPr>
      <w:r w:rsidRPr="00595E3D">
        <w:rPr>
          <w:color w:val="000000" w:themeColor="text1"/>
        </w:rPr>
        <w:tab/>
      </w:r>
      <w:r w:rsidR="000F5F6B">
        <w:rPr>
          <w:color w:val="000000" w:themeColor="text1"/>
        </w:rPr>
        <w:t>(a)</w:t>
      </w:r>
      <w:r w:rsidRPr="00595E3D">
        <w:rPr>
          <w:color w:val="000000" w:themeColor="text1"/>
        </w:rPr>
        <w:tab/>
      </w:r>
      <w:r>
        <w:rPr>
          <w:color w:val="000000" w:themeColor="text1"/>
        </w:rPr>
        <w:t>inform the accredited person of the suspension or extension</w:t>
      </w:r>
      <w:r w:rsidRPr="00595E3D">
        <w:rPr>
          <w:color w:val="000000" w:themeColor="text1"/>
        </w:rPr>
        <w:t xml:space="preserve">; </w:t>
      </w:r>
      <w:r>
        <w:rPr>
          <w:color w:val="000000" w:themeColor="text1"/>
        </w:rPr>
        <w:t>and</w:t>
      </w:r>
    </w:p>
    <w:p w14:paraId="5323813A" w14:textId="77777777" w:rsidR="002648C4" w:rsidRPr="00B6392A" w:rsidRDefault="002648C4" w:rsidP="002648C4">
      <w:pPr>
        <w:pStyle w:val="paragraph"/>
      </w:pPr>
      <w:r w:rsidRPr="00595E3D">
        <w:rPr>
          <w:color w:val="000000" w:themeColor="text1"/>
        </w:rPr>
        <w:tab/>
      </w:r>
      <w:r w:rsidR="000F5F6B">
        <w:rPr>
          <w:color w:val="000000" w:themeColor="text1"/>
        </w:rPr>
        <w:t>(b)</w:t>
      </w:r>
      <w:r w:rsidRPr="00595E3D">
        <w:rPr>
          <w:color w:val="000000" w:themeColor="text1"/>
        </w:rPr>
        <w:tab/>
      </w:r>
      <w:r>
        <w:rPr>
          <w:color w:val="000000" w:themeColor="text1"/>
        </w:rPr>
        <w:t>give the accredited person a reasonable opportunity to be heard in relation to whether the suspension should be removed</w:t>
      </w:r>
      <w:r w:rsidRPr="00595E3D">
        <w:rPr>
          <w:color w:val="000000" w:themeColor="text1"/>
        </w:rPr>
        <w:t>.</w:t>
      </w:r>
    </w:p>
    <w:p w14:paraId="14217F5D" w14:textId="77777777" w:rsidR="002648C4" w:rsidRPr="007E69B9" w:rsidRDefault="000F5F6B" w:rsidP="002648C4">
      <w:pPr>
        <w:pStyle w:val="ActHead5"/>
      </w:pPr>
      <w:bookmarkStart w:id="2199" w:name="_Toc11771651"/>
      <w:bookmarkStart w:id="2200" w:name="_Toc61608720"/>
      <w:bookmarkStart w:id="2201" w:name="_Toc53487192"/>
      <w:r>
        <w:lastRenderedPageBreak/>
        <w:t>5.22</w:t>
      </w:r>
      <w:r w:rsidR="002648C4" w:rsidRPr="007E69B9">
        <w:t xml:space="preserve">  When </w:t>
      </w:r>
      <w:r w:rsidR="006A4999" w:rsidRPr="00005026">
        <w:t xml:space="preserve">surrender, </w:t>
      </w:r>
      <w:r w:rsidR="002648C4" w:rsidRPr="007E69B9">
        <w:t>revocation or suspension takes effect</w:t>
      </w:r>
      <w:bookmarkEnd w:id="2199"/>
      <w:bookmarkEnd w:id="2200"/>
      <w:bookmarkEnd w:id="2201"/>
    </w:p>
    <w:p w14:paraId="641FDED6" w14:textId="77777777" w:rsidR="002648C4" w:rsidRDefault="002648C4" w:rsidP="002648C4">
      <w:pPr>
        <w:pStyle w:val="subsection"/>
      </w:pPr>
      <w:r w:rsidRPr="00005026">
        <w:tab/>
      </w:r>
      <w:r w:rsidRPr="00005026">
        <w:tab/>
        <w:t xml:space="preserve">A </w:t>
      </w:r>
      <w:r w:rsidR="006A4999" w:rsidRPr="00005026">
        <w:t xml:space="preserve">surrender, </w:t>
      </w:r>
      <w:r w:rsidRPr="00005026">
        <w:t xml:space="preserve">revocation or suspension takes effect </w:t>
      </w:r>
      <w:r w:rsidR="006A4999" w:rsidRPr="00005026">
        <w:t>when the fact that the accreditation has been surrendered, revoked or suspended is included in the Register of Accredited Persons</w:t>
      </w:r>
      <w:r w:rsidRPr="00005026">
        <w:t>.</w:t>
      </w:r>
    </w:p>
    <w:p w14:paraId="35B49F98" w14:textId="77777777" w:rsidR="002648C4" w:rsidRDefault="000F5F6B" w:rsidP="002648C4">
      <w:pPr>
        <w:pStyle w:val="ActHead5"/>
      </w:pPr>
      <w:bookmarkStart w:id="2202" w:name="_Toc11771653"/>
      <w:bookmarkStart w:id="2203" w:name="_Toc61608721"/>
      <w:bookmarkStart w:id="2204" w:name="_Toc53487193"/>
      <w:r>
        <w:t>5.23</w:t>
      </w:r>
      <w:r w:rsidR="002648C4" w:rsidRPr="00A10C92">
        <w:t xml:space="preserve">  Consequences of surrender, suspension or revocation of accreditation</w:t>
      </w:r>
      <w:bookmarkEnd w:id="2202"/>
      <w:bookmarkEnd w:id="2203"/>
      <w:bookmarkEnd w:id="2204"/>
    </w:p>
    <w:p w14:paraId="6D5B5A9D" w14:textId="77777777" w:rsidR="002648C4" w:rsidRPr="002C34FA" w:rsidRDefault="002648C4" w:rsidP="002648C4">
      <w:pPr>
        <w:pStyle w:val="SubsectionHead"/>
      </w:pPr>
      <w:r w:rsidRPr="002C34FA">
        <w:t>Application of rule</w:t>
      </w:r>
    </w:p>
    <w:p w14:paraId="64B0356A" w14:textId="77777777" w:rsidR="002648C4" w:rsidRDefault="002648C4" w:rsidP="002648C4">
      <w:pPr>
        <w:pStyle w:val="subsection"/>
      </w:pPr>
      <w:r>
        <w:tab/>
      </w:r>
      <w:r w:rsidR="000F5F6B">
        <w:t>(1)</w:t>
      </w:r>
      <w:r>
        <w:tab/>
        <w:t xml:space="preserve">This rule applies if an accredited person’s accreditation is </w:t>
      </w:r>
      <w:r w:rsidRPr="006F4A42">
        <w:t xml:space="preserve">surrendered, </w:t>
      </w:r>
      <w:r>
        <w:t>suspended or revoked.</w:t>
      </w:r>
    </w:p>
    <w:p w14:paraId="56FE116D" w14:textId="77777777" w:rsidR="002648C4" w:rsidRPr="002C34FA" w:rsidRDefault="002648C4" w:rsidP="002648C4">
      <w:pPr>
        <w:pStyle w:val="SubsectionHead"/>
      </w:pPr>
      <w:r w:rsidRPr="002C34FA">
        <w:t>O</w:t>
      </w:r>
      <w:r w:rsidR="002C34FA" w:rsidRPr="00005026">
        <w:t>ngoing o</w:t>
      </w:r>
      <w:r w:rsidRPr="002C34FA">
        <w:t xml:space="preserve">bligations </w:t>
      </w:r>
      <w:r w:rsidR="002C34FA" w:rsidRPr="00005026">
        <w:t>following surrender, suspension or revocation of an accreditation</w:t>
      </w:r>
    </w:p>
    <w:p w14:paraId="6BEF6E58" w14:textId="77777777" w:rsidR="007C3A88" w:rsidRPr="00E1300D" w:rsidRDefault="007C3A88" w:rsidP="007C3A88">
      <w:pPr>
        <w:pStyle w:val="subsection"/>
        <w:rPr>
          <w:color w:val="000000" w:themeColor="text1"/>
        </w:rPr>
      </w:pPr>
      <w:r>
        <w:tab/>
      </w:r>
      <w:r w:rsidR="000F5F6B">
        <w:t>(2)</w:t>
      </w:r>
      <w:r>
        <w:tab/>
      </w:r>
      <w:r w:rsidRPr="00E1300D">
        <w:rPr>
          <w:color w:val="000000" w:themeColor="text1"/>
        </w:rPr>
        <w:t>If the person’s accreditation has been surrendered or revoked, the person must comply with the following provisions as if the person still were an accredited data recipient:</w:t>
      </w:r>
    </w:p>
    <w:p w14:paraId="5B690773" w14:textId="77777777" w:rsidR="007C3A88" w:rsidRPr="00E1300D" w:rsidRDefault="007C3A88" w:rsidP="007C3A88">
      <w:pPr>
        <w:pStyle w:val="paragraph"/>
        <w:rPr>
          <w:color w:val="000000" w:themeColor="text1"/>
        </w:rPr>
      </w:pPr>
      <w:r w:rsidRPr="00E1300D">
        <w:rPr>
          <w:color w:val="000000" w:themeColor="text1"/>
        </w:rPr>
        <w:tab/>
      </w:r>
      <w:r w:rsidR="000F5F6B">
        <w:rPr>
          <w:color w:val="000000" w:themeColor="text1"/>
        </w:rPr>
        <w:t>(a)</w:t>
      </w:r>
      <w:r w:rsidRPr="00E1300D">
        <w:rPr>
          <w:color w:val="000000" w:themeColor="text1"/>
        </w:rPr>
        <w:tab/>
        <w:t>section 56EI of the Act (privacy safeguard 6);</w:t>
      </w:r>
    </w:p>
    <w:p w14:paraId="674FACC1" w14:textId="77777777" w:rsidR="007C3A88" w:rsidRPr="00E1300D" w:rsidRDefault="007C3A88" w:rsidP="007C3A88">
      <w:pPr>
        <w:pStyle w:val="paragraph"/>
        <w:rPr>
          <w:color w:val="000000" w:themeColor="text1"/>
        </w:rPr>
      </w:pPr>
      <w:r w:rsidRPr="00E1300D">
        <w:rPr>
          <w:color w:val="000000" w:themeColor="text1"/>
        </w:rPr>
        <w:tab/>
      </w:r>
      <w:r w:rsidR="000F5F6B">
        <w:rPr>
          <w:color w:val="000000" w:themeColor="text1"/>
        </w:rPr>
        <w:t>(b)</w:t>
      </w:r>
      <w:r w:rsidRPr="00E1300D">
        <w:rPr>
          <w:color w:val="000000" w:themeColor="text1"/>
        </w:rPr>
        <w:tab/>
        <w:t>section 56EJ of the Act (privacy safeguard 7);</w:t>
      </w:r>
    </w:p>
    <w:p w14:paraId="76A34A1E" w14:textId="77777777" w:rsidR="007C3A88" w:rsidRPr="00E1300D" w:rsidRDefault="007C3A88" w:rsidP="007C3A88">
      <w:pPr>
        <w:pStyle w:val="paragraph"/>
        <w:rPr>
          <w:color w:val="000000" w:themeColor="text1"/>
        </w:rPr>
      </w:pPr>
      <w:r w:rsidRPr="00E1300D">
        <w:rPr>
          <w:color w:val="000000" w:themeColor="text1"/>
        </w:rPr>
        <w:tab/>
      </w:r>
      <w:r w:rsidR="000F5F6B">
        <w:rPr>
          <w:color w:val="000000" w:themeColor="text1"/>
        </w:rPr>
        <w:t>(c)</w:t>
      </w:r>
      <w:r w:rsidRPr="00E1300D">
        <w:rPr>
          <w:color w:val="000000" w:themeColor="text1"/>
        </w:rPr>
        <w:tab/>
        <w:t>section 56EO of the Act (privacy safeguard 12).</w:t>
      </w:r>
    </w:p>
    <w:p w14:paraId="715F5137" w14:textId="77777777" w:rsidR="007C3A88" w:rsidRPr="00E1300D" w:rsidRDefault="007C3A88" w:rsidP="007C3A88">
      <w:pPr>
        <w:pStyle w:val="notetext"/>
        <w:rPr>
          <w:color w:val="000000" w:themeColor="text1"/>
        </w:rPr>
      </w:pPr>
      <w:r w:rsidRPr="00E1300D">
        <w:rPr>
          <w:color w:val="000000" w:themeColor="text1"/>
        </w:rPr>
        <w:t>Note:</w:t>
      </w:r>
      <w:r w:rsidRPr="00E1300D">
        <w:rPr>
          <w:color w:val="000000" w:themeColor="text1"/>
        </w:rPr>
        <w:tab/>
        <w:t xml:space="preserve">This subrule </w:t>
      </w:r>
      <w:r w:rsidR="001D69E9">
        <w:rPr>
          <w:color w:val="000000" w:themeColor="text1"/>
        </w:rPr>
        <w:t xml:space="preserve">is </w:t>
      </w:r>
      <w:r w:rsidRPr="00E1300D">
        <w:rPr>
          <w:color w:val="000000" w:themeColor="text1"/>
        </w:rPr>
        <w:t>a civil penalty provision (see rule </w:t>
      </w:r>
      <w:r w:rsidR="0018423B">
        <w:rPr>
          <w:color w:val="000000" w:themeColor="text1"/>
        </w:rPr>
        <w:t>9.8</w:t>
      </w:r>
      <w:r w:rsidRPr="00E1300D">
        <w:rPr>
          <w:color w:val="000000" w:themeColor="text1"/>
        </w:rPr>
        <w:t>).</w:t>
      </w:r>
    </w:p>
    <w:p w14:paraId="70BB8F9B" w14:textId="77777777" w:rsidR="002648C4" w:rsidRDefault="002648C4" w:rsidP="002648C4">
      <w:pPr>
        <w:pStyle w:val="subsection"/>
      </w:pPr>
      <w:r>
        <w:tab/>
      </w:r>
      <w:r w:rsidR="000F5F6B">
        <w:t>(3)</w:t>
      </w:r>
      <w:r>
        <w:tab/>
        <w:t>The person:</w:t>
      </w:r>
    </w:p>
    <w:p w14:paraId="66812B69" w14:textId="77777777" w:rsidR="002648C4" w:rsidRDefault="002648C4" w:rsidP="002648C4">
      <w:pPr>
        <w:pStyle w:val="paragraph"/>
      </w:pPr>
      <w:r>
        <w:tab/>
      </w:r>
      <w:r w:rsidR="000F5F6B">
        <w:t>(a)</w:t>
      </w:r>
      <w:r>
        <w:tab/>
        <w:t>must not</w:t>
      </w:r>
      <w:r w:rsidRPr="000C3240">
        <w:rPr>
          <w:color w:val="000000" w:themeColor="text1"/>
        </w:rPr>
        <w:t xml:space="preserve">, after the revocation </w:t>
      </w:r>
      <w:r w:rsidR="001D69E9">
        <w:rPr>
          <w:color w:val="000000" w:themeColor="text1"/>
        </w:rPr>
        <w:t xml:space="preserve">or surrender, </w:t>
      </w:r>
      <w:r w:rsidRPr="000C3240">
        <w:rPr>
          <w:color w:val="000000" w:themeColor="text1"/>
        </w:rPr>
        <w:t xml:space="preserve">or while the </w:t>
      </w:r>
      <w:r w:rsidRPr="006F4A42">
        <w:t>accreditation</w:t>
      </w:r>
      <w:r w:rsidRPr="000C3240">
        <w:rPr>
          <w:color w:val="000000" w:themeColor="text1"/>
        </w:rPr>
        <w:t xml:space="preserve"> is suspended,</w:t>
      </w:r>
      <w:r>
        <w:t xml:space="preserve"> </w:t>
      </w:r>
      <w:r w:rsidRPr="007E69B9">
        <w:t xml:space="preserve">seek to </w:t>
      </w:r>
      <w:r w:rsidRPr="000C3240">
        <w:rPr>
          <w:color w:val="000000" w:themeColor="text1"/>
        </w:rPr>
        <w:t xml:space="preserve">collect </w:t>
      </w:r>
      <w:r>
        <w:t>any, or any further, CDR data under these rules; and</w:t>
      </w:r>
    </w:p>
    <w:p w14:paraId="046B4FF6" w14:textId="77777777" w:rsidR="002648C4" w:rsidRDefault="002648C4" w:rsidP="002648C4">
      <w:pPr>
        <w:pStyle w:val="paragraph"/>
      </w:pPr>
      <w:r>
        <w:tab/>
      </w:r>
      <w:r w:rsidR="000F5F6B">
        <w:t>(b)</w:t>
      </w:r>
      <w:r>
        <w:tab/>
        <w:t xml:space="preserve">if the person has collected any CDR data under these rules—must notify </w:t>
      </w:r>
      <w:r w:rsidRPr="000C3240">
        <w:rPr>
          <w:color w:val="000000" w:themeColor="text1"/>
        </w:rPr>
        <w:t xml:space="preserve">each </w:t>
      </w:r>
      <w:r>
        <w:t>person who has consented to the accredited person collecting CDR data for which they are a CDR consumer:</w:t>
      </w:r>
    </w:p>
    <w:p w14:paraId="23E74AAA" w14:textId="77777777" w:rsidR="002648C4" w:rsidRDefault="002648C4" w:rsidP="002648C4">
      <w:pPr>
        <w:pStyle w:val="paragraphsub"/>
      </w:pPr>
      <w:r>
        <w:tab/>
      </w:r>
      <w:r w:rsidR="000F5F6B">
        <w:t>(i)</w:t>
      </w:r>
      <w:r>
        <w:tab/>
        <w:t xml:space="preserve">that their accreditation has been </w:t>
      </w:r>
      <w:r w:rsidRPr="006F4A42">
        <w:t xml:space="preserve">surrendered, </w:t>
      </w:r>
      <w:r>
        <w:t>suspended or revoked, as the case may be; and</w:t>
      </w:r>
    </w:p>
    <w:p w14:paraId="7B281B5E" w14:textId="77777777" w:rsidR="002C09F3" w:rsidRPr="003F3AC9" w:rsidRDefault="002648C4" w:rsidP="002648C4">
      <w:pPr>
        <w:pStyle w:val="paragraphsub"/>
      </w:pPr>
      <w:r>
        <w:tab/>
      </w:r>
      <w:r w:rsidR="000F5F6B">
        <w:t>(ii)</w:t>
      </w:r>
      <w:r>
        <w:tab/>
        <w:t>in the case of a suspension—</w:t>
      </w:r>
      <w:r w:rsidR="002C09F3" w:rsidRPr="003F3AC9">
        <w:t>of the following:</w:t>
      </w:r>
    </w:p>
    <w:p w14:paraId="4CAEED84" w14:textId="77777777" w:rsidR="002C09F3" w:rsidRPr="003F3AC9" w:rsidRDefault="002C09F3" w:rsidP="002C09F3">
      <w:pPr>
        <w:pStyle w:val="paragraphsub-sub"/>
      </w:pPr>
      <w:r w:rsidRPr="003F3AC9">
        <w:tab/>
      </w:r>
      <w:r w:rsidR="000F5F6B">
        <w:t>(A)</w:t>
      </w:r>
      <w:r w:rsidRPr="003F3AC9">
        <w:tab/>
      </w:r>
      <w:r w:rsidR="002648C4" w:rsidRPr="003F3AC9">
        <w:t>that any consents to collect and to use CDR data may be withdrawn at any time</w:t>
      </w:r>
      <w:r w:rsidRPr="003F3AC9">
        <w:t>; and</w:t>
      </w:r>
    </w:p>
    <w:p w14:paraId="6DDAD145" w14:textId="77777777" w:rsidR="002648C4" w:rsidRPr="003F3AC9" w:rsidRDefault="002C09F3" w:rsidP="002C09F3">
      <w:pPr>
        <w:pStyle w:val="paragraphsub-sub"/>
      </w:pPr>
      <w:r w:rsidRPr="003F3AC9">
        <w:tab/>
      </w:r>
      <w:r w:rsidR="000F5F6B">
        <w:t>(B)</w:t>
      </w:r>
      <w:r w:rsidRPr="003F3AC9">
        <w:tab/>
        <w:t>the effect of any such withdrawal.</w:t>
      </w:r>
    </w:p>
    <w:p w14:paraId="7E9B289E" w14:textId="77777777" w:rsidR="00C84683" w:rsidRPr="003F3AC9" w:rsidRDefault="00C84683" w:rsidP="007C3A88">
      <w:pPr>
        <w:pStyle w:val="notetext"/>
      </w:pPr>
      <w:r w:rsidRPr="003F3AC9">
        <w:t xml:space="preserve">Note 1: </w:t>
      </w:r>
      <w:r w:rsidRPr="003F3AC9">
        <w:tab/>
        <w:t>If an accredited person’s accreditation is suspended, they remain an accredited person, and continue to be subject to the obligations of an accredited person whose accreditation has not been suspended.</w:t>
      </w:r>
    </w:p>
    <w:p w14:paraId="21722C9D" w14:textId="77777777" w:rsidR="007C3A88" w:rsidRPr="00E1300D" w:rsidRDefault="007C3A88" w:rsidP="007C3A88">
      <w:pPr>
        <w:pStyle w:val="notetext"/>
        <w:rPr>
          <w:color w:val="000000" w:themeColor="text1"/>
        </w:rPr>
      </w:pPr>
      <w:r w:rsidRPr="003F3AC9">
        <w:t>Note</w:t>
      </w:r>
      <w:r w:rsidR="00C84683" w:rsidRPr="003F3AC9">
        <w:t xml:space="preserve"> 2</w:t>
      </w:r>
      <w:r w:rsidRPr="003F3AC9">
        <w:t>:</w:t>
      </w:r>
      <w:r w:rsidRPr="003F3AC9">
        <w:tab/>
        <w:t xml:space="preserve">This subrule </w:t>
      </w:r>
      <w:r w:rsidR="001D69E9">
        <w:t xml:space="preserve">is </w:t>
      </w:r>
      <w:r w:rsidRPr="003F3AC9">
        <w:t>a civil penalty provision (see rule </w:t>
      </w:r>
      <w:r w:rsidR="0018423B">
        <w:t>9.8</w:t>
      </w:r>
      <w:r w:rsidRPr="00E1300D">
        <w:rPr>
          <w:color w:val="000000" w:themeColor="text1"/>
        </w:rPr>
        <w:t>).</w:t>
      </w:r>
    </w:p>
    <w:p w14:paraId="34263636" w14:textId="77777777" w:rsidR="002648C4" w:rsidRDefault="002648C4" w:rsidP="002648C4">
      <w:pPr>
        <w:pStyle w:val="subsection"/>
      </w:pPr>
      <w:r>
        <w:tab/>
      </w:r>
      <w:r w:rsidR="000F5F6B">
        <w:t>(4)</w:t>
      </w:r>
      <w:r>
        <w:tab/>
        <w:t>If:</w:t>
      </w:r>
    </w:p>
    <w:p w14:paraId="38FA91C8" w14:textId="77777777" w:rsidR="002648C4" w:rsidRDefault="002648C4" w:rsidP="002648C4">
      <w:pPr>
        <w:pStyle w:val="paragraph"/>
      </w:pPr>
      <w:r>
        <w:tab/>
      </w:r>
      <w:r w:rsidR="000F5F6B">
        <w:t>(a)</w:t>
      </w:r>
      <w:r>
        <w:tab/>
        <w:t xml:space="preserve">the person’s accreditation has been </w:t>
      </w:r>
      <w:r w:rsidRPr="006F4A42">
        <w:t xml:space="preserve">surrendered or </w:t>
      </w:r>
      <w:r>
        <w:t>revoked; and</w:t>
      </w:r>
    </w:p>
    <w:p w14:paraId="7FB7692A" w14:textId="77777777" w:rsidR="002648C4" w:rsidRPr="00B24FE2" w:rsidRDefault="002648C4" w:rsidP="002648C4">
      <w:pPr>
        <w:pStyle w:val="paragraph"/>
      </w:pPr>
      <w:r>
        <w:tab/>
      </w:r>
      <w:r w:rsidR="000F5F6B">
        <w:t>(b)</w:t>
      </w:r>
      <w:r>
        <w:tab/>
        <w:t xml:space="preserve">the person has </w:t>
      </w:r>
      <w:r w:rsidRPr="000C3240">
        <w:rPr>
          <w:color w:val="000000" w:themeColor="text1"/>
        </w:rPr>
        <w:t xml:space="preserve">collected </w:t>
      </w:r>
      <w:r>
        <w:t xml:space="preserve">CDR data under these rules; </w:t>
      </w:r>
      <w:r w:rsidRPr="00B24FE2">
        <w:t>and</w:t>
      </w:r>
    </w:p>
    <w:p w14:paraId="3A4A6359" w14:textId="77777777" w:rsidR="002648C4" w:rsidRPr="00005026" w:rsidRDefault="002648C4" w:rsidP="002648C4">
      <w:pPr>
        <w:pStyle w:val="paragraph"/>
      </w:pPr>
      <w:r>
        <w:tab/>
      </w:r>
      <w:r w:rsidR="000F5F6B">
        <w:t>(c)</w:t>
      </w:r>
      <w:r w:rsidRPr="00B24FE2">
        <w:tab/>
        <w:t xml:space="preserve">the person is not required to </w:t>
      </w:r>
      <w:r w:rsidRPr="00B24FE2">
        <w:rPr>
          <w:szCs w:val="22"/>
          <w:shd w:val="clear" w:color="auto" w:fill="FFFFFF"/>
        </w:rPr>
        <w:t>retain that CDR data by or under an Australian law or a court/tribunal order;</w:t>
      </w:r>
      <w:r w:rsidRPr="00B24FE2">
        <w:t xml:space="preserve"> </w:t>
      </w:r>
      <w:r w:rsidR="00852D0A" w:rsidRPr="00005026">
        <w:t>and</w:t>
      </w:r>
    </w:p>
    <w:p w14:paraId="52D2272C" w14:textId="77777777" w:rsidR="00852D0A" w:rsidRPr="00005026" w:rsidRDefault="00852D0A" w:rsidP="00852D0A">
      <w:pPr>
        <w:pStyle w:val="paragraph"/>
      </w:pPr>
      <w:r w:rsidRPr="00005026">
        <w:tab/>
      </w:r>
      <w:r w:rsidR="000F5F6B">
        <w:t>(d)</w:t>
      </w:r>
      <w:r w:rsidRPr="00005026">
        <w:tab/>
        <w:t>the CDR data does not relate to any current or anticipated:</w:t>
      </w:r>
    </w:p>
    <w:p w14:paraId="633594A8" w14:textId="77777777" w:rsidR="00852D0A" w:rsidRPr="00005026" w:rsidRDefault="00852D0A" w:rsidP="00852D0A">
      <w:pPr>
        <w:pStyle w:val="paragraphsub"/>
      </w:pPr>
      <w:r w:rsidRPr="00005026">
        <w:lastRenderedPageBreak/>
        <w:tab/>
      </w:r>
      <w:r w:rsidR="000F5F6B">
        <w:t>(i)</w:t>
      </w:r>
      <w:r w:rsidRPr="00005026">
        <w:tab/>
        <w:t>legal proceedings; or</w:t>
      </w:r>
    </w:p>
    <w:p w14:paraId="1994CA6C" w14:textId="77777777" w:rsidR="00852D0A" w:rsidRPr="00005026" w:rsidRDefault="00852D0A" w:rsidP="00852D0A">
      <w:pPr>
        <w:pStyle w:val="paragraphsub"/>
      </w:pPr>
      <w:r w:rsidRPr="00005026">
        <w:tab/>
      </w:r>
      <w:r w:rsidR="000F5F6B">
        <w:t>(ii)</w:t>
      </w:r>
      <w:r w:rsidRPr="00005026">
        <w:tab/>
        <w:t>dispute resolution proceedings;</w:t>
      </w:r>
    </w:p>
    <w:p w14:paraId="7C265F75" w14:textId="77777777" w:rsidR="00852D0A" w:rsidRDefault="00852D0A" w:rsidP="00852D0A">
      <w:pPr>
        <w:pStyle w:val="paragraph"/>
      </w:pPr>
      <w:r w:rsidRPr="00005026">
        <w:tab/>
      </w:r>
      <w:r w:rsidRPr="00005026">
        <w:tab/>
        <w:t>to which the person is a party;</w:t>
      </w:r>
      <w:r w:rsidR="00357921">
        <w:t xml:space="preserve"> and</w:t>
      </w:r>
    </w:p>
    <w:p w14:paraId="6728FD9E" w14:textId="77777777" w:rsidR="00357921" w:rsidRDefault="00357921" w:rsidP="00357921">
      <w:pPr>
        <w:pStyle w:val="paragraph"/>
      </w:pPr>
      <w:r>
        <w:tab/>
      </w:r>
      <w:r w:rsidR="000F5F6B">
        <w:t>(e)</w:t>
      </w:r>
      <w:r>
        <w:tab/>
        <w:t>where there is a CDR consumer for the CDR data, the CDR data does not relate to any current or anticipated:</w:t>
      </w:r>
    </w:p>
    <w:p w14:paraId="2A9688D1" w14:textId="77777777" w:rsidR="00357921" w:rsidRDefault="00357921" w:rsidP="00357921">
      <w:pPr>
        <w:pStyle w:val="paragraphsub"/>
      </w:pPr>
      <w:r>
        <w:tab/>
      </w:r>
      <w:r w:rsidR="000F5F6B">
        <w:t>(i)</w:t>
      </w:r>
      <w:r>
        <w:tab/>
        <w:t>legal proceedings; or</w:t>
      </w:r>
    </w:p>
    <w:p w14:paraId="6C0B7B69" w14:textId="77777777" w:rsidR="00357921" w:rsidRDefault="00357921" w:rsidP="00357921">
      <w:pPr>
        <w:pStyle w:val="paragraphsub"/>
      </w:pPr>
      <w:r>
        <w:tab/>
      </w:r>
      <w:r w:rsidR="000F5F6B">
        <w:t>(ii)</w:t>
      </w:r>
      <w:r>
        <w:tab/>
        <w:t>dispute resolution proceedings;</w:t>
      </w:r>
    </w:p>
    <w:p w14:paraId="0F8A61E9" w14:textId="77777777" w:rsidR="00357921" w:rsidRPr="00005026" w:rsidRDefault="00357921" w:rsidP="00852D0A">
      <w:pPr>
        <w:pStyle w:val="paragraph"/>
      </w:pPr>
      <w:r>
        <w:tab/>
      </w:r>
      <w:r>
        <w:tab/>
      </w:r>
      <w:r w:rsidRPr="00357921">
        <w:t>to which the CDR consumer is a party;</w:t>
      </w:r>
    </w:p>
    <w:p w14:paraId="4ADAD760" w14:textId="77777777" w:rsidR="002648C4" w:rsidRDefault="002648C4" w:rsidP="002648C4">
      <w:pPr>
        <w:pStyle w:val="subsection"/>
        <w:spacing w:before="40"/>
      </w:pPr>
      <w:r w:rsidRPr="00005026">
        <w:tab/>
      </w:r>
      <w:r w:rsidRPr="00005026">
        <w:tab/>
        <w:t xml:space="preserve">the person must </w:t>
      </w:r>
      <w:r w:rsidR="00EE28C1">
        <w:t>delete</w:t>
      </w:r>
      <w:r w:rsidRPr="00005026">
        <w:t xml:space="preserve"> or de</w:t>
      </w:r>
      <w:r w:rsidRPr="00005026">
        <w:noBreakHyphen/>
        <w:t xml:space="preserve">identify that data by taking the steps specified in </w:t>
      </w:r>
      <w:r w:rsidRPr="00086F26">
        <w:t>rule </w:t>
      </w:r>
      <w:r w:rsidR="0018423B">
        <w:t>7.12</w:t>
      </w:r>
      <w:r w:rsidR="004E1A1E">
        <w:t xml:space="preserve"> or </w:t>
      </w:r>
      <w:r w:rsidR="0018423B">
        <w:t>7.13</w:t>
      </w:r>
      <w:r w:rsidR="00953799" w:rsidRPr="00086F26">
        <w:t>, as appropriate</w:t>
      </w:r>
      <w:r w:rsidRPr="00005026">
        <w:t>.</w:t>
      </w:r>
    </w:p>
    <w:p w14:paraId="48854C66" w14:textId="77777777" w:rsidR="002648C4" w:rsidRPr="00DA031E" w:rsidRDefault="002648C4" w:rsidP="002648C4">
      <w:pPr>
        <w:pStyle w:val="notetext"/>
      </w:pPr>
      <w:r w:rsidRPr="00DA031E">
        <w:t>Note</w:t>
      </w:r>
      <w:r w:rsidR="00730825">
        <w:t xml:space="preserve"> 1</w:t>
      </w:r>
      <w:r w:rsidRPr="00DA031E">
        <w:t>:</w:t>
      </w:r>
      <w:r w:rsidRPr="00DA031E">
        <w:tab/>
        <w:t>In addition:</w:t>
      </w:r>
    </w:p>
    <w:p w14:paraId="3CD0CCAE" w14:textId="77777777" w:rsidR="002648C4" w:rsidRDefault="002648C4" w:rsidP="002648C4">
      <w:pPr>
        <w:pStyle w:val="notepara"/>
      </w:pPr>
      <w:r w:rsidRPr="00DA031E">
        <w:sym w:font="Symbol" w:char="F0B7"/>
      </w:r>
      <w:r w:rsidRPr="00DA031E">
        <w:tab/>
        <w:t>if an accreditation is revoked</w:t>
      </w:r>
      <w:r>
        <w:t xml:space="preserve"> or surrendered:</w:t>
      </w:r>
    </w:p>
    <w:p w14:paraId="31491112" w14:textId="77777777" w:rsidR="002648C4" w:rsidRDefault="002648C4" w:rsidP="002648C4">
      <w:pPr>
        <w:pStyle w:val="notepara"/>
        <w:ind w:left="2921"/>
      </w:pPr>
      <w:r>
        <w:t>–</w:t>
      </w:r>
      <w:r>
        <w:tab/>
      </w:r>
      <w:r w:rsidRPr="00DA031E">
        <w:t>any consents to collect</w:t>
      </w:r>
      <w:r w:rsidR="00754D69">
        <w:t xml:space="preserve"> </w:t>
      </w:r>
      <w:r w:rsidR="00754D69" w:rsidRPr="00E1300D">
        <w:rPr>
          <w:color w:val="000000" w:themeColor="text1"/>
        </w:rPr>
        <w:t>and use</w:t>
      </w:r>
      <w:r w:rsidRPr="00DA031E">
        <w:t xml:space="preserve"> CDR data expire: see subrule </w:t>
      </w:r>
      <w:r w:rsidR="0018423B">
        <w:t>4.14(2)</w:t>
      </w:r>
      <w:r w:rsidRPr="00DA031E">
        <w:t>; and</w:t>
      </w:r>
    </w:p>
    <w:p w14:paraId="5B209B8E" w14:textId="77777777" w:rsidR="002648C4" w:rsidRDefault="002648C4" w:rsidP="002648C4">
      <w:pPr>
        <w:pStyle w:val="notepara"/>
        <w:ind w:left="2921"/>
      </w:pPr>
      <w:r>
        <w:t>–</w:t>
      </w:r>
      <w:r>
        <w:tab/>
        <w:t>any authorisations to disclose CDR data expire: see subrule </w:t>
      </w:r>
      <w:r w:rsidR="0018423B">
        <w:t>4.26(2)</w:t>
      </w:r>
      <w:r>
        <w:t>; and</w:t>
      </w:r>
    </w:p>
    <w:p w14:paraId="0CFC8363" w14:textId="77777777" w:rsidR="002648C4" w:rsidRDefault="002648C4" w:rsidP="002648C4">
      <w:pPr>
        <w:pStyle w:val="notepara"/>
      </w:pPr>
      <w:r w:rsidRPr="00712434">
        <w:sym w:font="Symbol" w:char="F0B7"/>
      </w:r>
      <w:r w:rsidRPr="00712434">
        <w:tab/>
        <w:t>if an accreditation is suspended, the accredited person is not able to collect data while the suspension is in effect.</w:t>
      </w:r>
    </w:p>
    <w:p w14:paraId="4E49168D" w14:textId="77777777" w:rsidR="00730825" w:rsidRDefault="00730825" w:rsidP="00730825">
      <w:pPr>
        <w:pStyle w:val="notetext"/>
        <w:rPr>
          <w:color w:val="000000" w:themeColor="text1"/>
        </w:rPr>
      </w:pPr>
      <w:r w:rsidRPr="003F3AC9">
        <w:t>Note 2:</w:t>
      </w:r>
      <w:r w:rsidRPr="003F3AC9">
        <w:tab/>
        <w:t xml:space="preserve">This subrule </w:t>
      </w:r>
      <w:r>
        <w:t xml:space="preserve">is </w:t>
      </w:r>
      <w:r w:rsidRPr="003F3AC9">
        <w:t>a civil penalty provision (see rule </w:t>
      </w:r>
      <w:r w:rsidR="0018423B">
        <w:t>9.8</w:t>
      </w:r>
      <w:r w:rsidRPr="00E1300D">
        <w:rPr>
          <w:color w:val="000000" w:themeColor="text1"/>
        </w:rPr>
        <w:t>).</w:t>
      </w:r>
    </w:p>
    <w:p w14:paraId="64F2F1CB" w14:textId="77777777" w:rsidR="00357921" w:rsidRDefault="00357921" w:rsidP="00357921">
      <w:pPr>
        <w:pStyle w:val="subsection"/>
      </w:pPr>
      <w:r>
        <w:tab/>
      </w:r>
      <w:r w:rsidR="000F5F6B">
        <w:t>(5)</w:t>
      </w:r>
      <w:r>
        <w:tab/>
        <w:t xml:space="preserve">For the purposes of paragraph </w:t>
      </w:r>
      <w:r w:rsidR="0018423B">
        <w:t>(4)(e)</w:t>
      </w:r>
      <w:r>
        <w:t xml:space="preserve">, if paragraphs </w:t>
      </w:r>
      <w:r w:rsidR="0018423B">
        <w:t>(4)(a)</w:t>
      </w:r>
      <w:r>
        <w:t xml:space="preserve"> to </w:t>
      </w:r>
      <w:r w:rsidR="0018423B">
        <w:t>(d)</w:t>
      </w:r>
      <w:r>
        <w:t xml:space="preserve"> apply in relation to the CDR data of the CDR consumer, the person may:</w:t>
      </w:r>
    </w:p>
    <w:p w14:paraId="5732D907" w14:textId="77777777" w:rsidR="00357921" w:rsidRDefault="00357921" w:rsidP="00357921">
      <w:pPr>
        <w:pStyle w:val="paragraph"/>
      </w:pPr>
      <w:r>
        <w:tab/>
      </w:r>
      <w:r w:rsidR="000F5F6B">
        <w:t>(a)</w:t>
      </w:r>
      <w:r>
        <w:tab/>
        <w:t>request the CDR consumer to state whether or not such proceedings are current or anticipated; and</w:t>
      </w:r>
    </w:p>
    <w:p w14:paraId="54BCCB0B" w14:textId="77777777" w:rsidR="00357921" w:rsidRPr="00E1300D" w:rsidRDefault="00357921" w:rsidP="009D7752">
      <w:pPr>
        <w:pStyle w:val="paragraph"/>
        <w:rPr>
          <w:color w:val="000000" w:themeColor="text1"/>
        </w:rPr>
      </w:pPr>
      <w:r>
        <w:tab/>
      </w:r>
      <w:r w:rsidR="000F5F6B">
        <w:t>(b)</w:t>
      </w:r>
      <w:r>
        <w:tab/>
        <w:t>rely on that statement.</w:t>
      </w:r>
    </w:p>
    <w:p w14:paraId="69C6353E" w14:textId="77777777" w:rsidR="002648C4" w:rsidRDefault="000F5F6B" w:rsidP="002648C4">
      <w:pPr>
        <w:pStyle w:val="ActHead3"/>
        <w:pageBreakBefore/>
      </w:pPr>
      <w:bookmarkStart w:id="2205" w:name="_Toc11771655"/>
      <w:bookmarkStart w:id="2206" w:name="_Toc61608722"/>
      <w:bookmarkStart w:id="2207" w:name="_Toc53487194"/>
      <w:r>
        <w:lastRenderedPageBreak/>
        <w:t>Division 5.3</w:t>
      </w:r>
      <w:r w:rsidR="002648C4">
        <w:t>—Rules relating to Register of Accredited Persons</w:t>
      </w:r>
      <w:bookmarkEnd w:id="2205"/>
      <w:bookmarkEnd w:id="2206"/>
      <w:bookmarkEnd w:id="2207"/>
    </w:p>
    <w:p w14:paraId="73F579F7" w14:textId="77777777" w:rsidR="002648C4" w:rsidRDefault="000F5F6B" w:rsidP="002648C4">
      <w:pPr>
        <w:pStyle w:val="ActHead5"/>
      </w:pPr>
      <w:bookmarkStart w:id="2208" w:name="_Toc11771656"/>
      <w:bookmarkStart w:id="2209" w:name="_Toc61608723"/>
      <w:bookmarkStart w:id="2210" w:name="_Toc53487195"/>
      <w:r>
        <w:t>5.24</w:t>
      </w:r>
      <w:r w:rsidR="002648C4">
        <w:t xml:space="preserve">  </w:t>
      </w:r>
      <w:r w:rsidR="001D69E9">
        <w:t xml:space="preserve">Maintaining the </w:t>
      </w:r>
      <w:r w:rsidR="002648C4">
        <w:t>Register of Accredited Persons</w:t>
      </w:r>
      <w:bookmarkEnd w:id="2208"/>
      <w:bookmarkEnd w:id="2209"/>
      <w:bookmarkEnd w:id="2210"/>
    </w:p>
    <w:p w14:paraId="2B54EEE5" w14:textId="77777777" w:rsidR="002648C4" w:rsidRDefault="001D69E9" w:rsidP="001D69E9">
      <w:pPr>
        <w:pStyle w:val="subsection"/>
      </w:pPr>
      <w:r w:rsidRPr="001D69E9">
        <w:tab/>
      </w:r>
      <w:r w:rsidRPr="001D69E9">
        <w:tab/>
        <w:t xml:space="preserve">The </w:t>
      </w:r>
      <w:r>
        <w:t xml:space="preserve">Accreditation </w:t>
      </w:r>
      <w:r w:rsidRPr="001D69E9">
        <w:t>Registrar must enter the following details on the Register of Accredited Persons</w:t>
      </w:r>
      <w:r w:rsidR="002648C4" w:rsidRPr="001D69E9">
        <w:t>:</w:t>
      </w:r>
    </w:p>
    <w:p w14:paraId="745D8BE6" w14:textId="77777777" w:rsidR="002648C4" w:rsidRPr="007E69B9" w:rsidRDefault="002648C4" w:rsidP="002648C4">
      <w:pPr>
        <w:pStyle w:val="paragraph"/>
      </w:pPr>
      <w:r w:rsidRPr="007E69B9">
        <w:tab/>
      </w:r>
      <w:r w:rsidR="000F5F6B">
        <w:t>(a)</w:t>
      </w:r>
      <w:r w:rsidRPr="007E69B9">
        <w:tab/>
        <w:t>the following details about the accredited person:</w:t>
      </w:r>
    </w:p>
    <w:p w14:paraId="43CCE60C" w14:textId="77777777" w:rsidR="002648C4" w:rsidRDefault="002648C4" w:rsidP="002648C4">
      <w:pPr>
        <w:pStyle w:val="paragraphsub"/>
      </w:pPr>
      <w:r w:rsidRPr="007E69B9">
        <w:tab/>
      </w:r>
      <w:r w:rsidR="000F5F6B">
        <w:t>(i)</w:t>
      </w:r>
      <w:r w:rsidRPr="007E69B9">
        <w:tab/>
        <w:t>the accredited person’s name;</w:t>
      </w:r>
    </w:p>
    <w:p w14:paraId="26A23EFD" w14:textId="77777777" w:rsidR="003250A8" w:rsidRPr="00E1300D" w:rsidRDefault="003250A8" w:rsidP="003250A8">
      <w:pPr>
        <w:pStyle w:val="paragraphsub"/>
        <w:rPr>
          <w:color w:val="000000" w:themeColor="text1"/>
        </w:rPr>
      </w:pPr>
      <w:r>
        <w:tab/>
      </w:r>
      <w:r w:rsidR="000F5F6B">
        <w:rPr>
          <w:color w:val="000000" w:themeColor="text1"/>
        </w:rPr>
        <w:t>(ii)</w:t>
      </w:r>
      <w:r w:rsidRPr="00E1300D">
        <w:rPr>
          <w:color w:val="000000" w:themeColor="text1"/>
        </w:rPr>
        <w:tab/>
        <w:t>the accredited person’s accreditation number;</w:t>
      </w:r>
    </w:p>
    <w:p w14:paraId="39574794" w14:textId="77777777" w:rsidR="002648C4" w:rsidRPr="007E69B9" w:rsidRDefault="002648C4" w:rsidP="002648C4">
      <w:pPr>
        <w:pStyle w:val="paragraphsub"/>
      </w:pPr>
      <w:r w:rsidRPr="007E69B9">
        <w:tab/>
      </w:r>
      <w:r w:rsidR="000F5F6B">
        <w:t>(iii)</w:t>
      </w:r>
      <w:r w:rsidRPr="007E69B9">
        <w:tab/>
        <w:t>the accredited person’s address</w:t>
      </w:r>
      <w:r>
        <w:t>es</w:t>
      </w:r>
      <w:r w:rsidRPr="007E69B9">
        <w:t xml:space="preserve"> for service;</w:t>
      </w:r>
    </w:p>
    <w:p w14:paraId="6461C02C" w14:textId="77777777" w:rsidR="002648C4" w:rsidRPr="007E69B9" w:rsidRDefault="002648C4" w:rsidP="002648C4">
      <w:pPr>
        <w:pStyle w:val="paragraphsub"/>
      </w:pPr>
      <w:r w:rsidRPr="007E69B9">
        <w:tab/>
      </w:r>
      <w:r w:rsidR="000F5F6B">
        <w:t>(iv)</w:t>
      </w:r>
      <w:r w:rsidRPr="007E69B9">
        <w:tab/>
        <w:t>if the accredited person is a foreign entity—the name and address</w:t>
      </w:r>
      <w:r>
        <w:t>es</w:t>
      </w:r>
      <w:r w:rsidRPr="007E69B9">
        <w:t xml:space="preserve"> for service of the accredited person’s local agent;</w:t>
      </w:r>
    </w:p>
    <w:p w14:paraId="151635CC" w14:textId="77777777" w:rsidR="002648C4" w:rsidRDefault="002648C4" w:rsidP="002648C4">
      <w:pPr>
        <w:pStyle w:val="paragraph"/>
      </w:pPr>
      <w:r>
        <w:tab/>
      </w:r>
      <w:r w:rsidR="000F5F6B">
        <w:t>(b)</w:t>
      </w:r>
      <w:r>
        <w:tab/>
        <w:t>the level of the person’s accreditation;</w:t>
      </w:r>
    </w:p>
    <w:p w14:paraId="101A9679" w14:textId="77777777" w:rsidR="001D69E9" w:rsidRPr="001D69E9" w:rsidRDefault="001D69E9" w:rsidP="001D69E9">
      <w:pPr>
        <w:pStyle w:val="paragraph"/>
      </w:pPr>
      <w:r w:rsidRPr="001D69E9">
        <w:tab/>
      </w:r>
      <w:r w:rsidR="000F5F6B">
        <w:t>(c)</w:t>
      </w:r>
      <w:r w:rsidRPr="001D69E9">
        <w:tab/>
        <w:t xml:space="preserve">either: </w:t>
      </w:r>
    </w:p>
    <w:p w14:paraId="670B5EBF" w14:textId="77777777" w:rsidR="001D69E9" w:rsidRPr="001D69E9" w:rsidRDefault="001D69E9" w:rsidP="001D69E9">
      <w:pPr>
        <w:pStyle w:val="paragraphsub"/>
      </w:pPr>
      <w:r w:rsidRPr="001D69E9">
        <w:tab/>
      </w:r>
      <w:r w:rsidR="000F5F6B">
        <w:t>(i)</w:t>
      </w:r>
      <w:r w:rsidRPr="001D69E9">
        <w:tab/>
        <w:t>any conditions on the accreditation; or</w:t>
      </w:r>
    </w:p>
    <w:p w14:paraId="3A3EA778" w14:textId="77777777" w:rsidR="001D69E9" w:rsidRPr="001D69E9" w:rsidRDefault="001D69E9" w:rsidP="001D69E9">
      <w:pPr>
        <w:pStyle w:val="paragraphsub"/>
      </w:pPr>
      <w:r w:rsidRPr="001D69E9">
        <w:tab/>
      </w:r>
      <w:r w:rsidR="000F5F6B">
        <w:t>(ii)</w:t>
      </w:r>
      <w:r w:rsidRPr="001D69E9">
        <w:tab/>
      </w:r>
      <w:r w:rsidR="00803634" w:rsidRPr="001151F8">
        <w:t>if the Data Recipient Accreditor</w:t>
      </w:r>
      <w:r w:rsidR="00412AE6" w:rsidRPr="001151F8">
        <w:t xml:space="preserve"> so</w:t>
      </w:r>
      <w:r w:rsidR="00803634" w:rsidRPr="001151F8">
        <w:t xml:space="preserve"> directs—</w:t>
      </w:r>
      <w:r w:rsidRPr="001D69E9">
        <w:t>a description of the effect of any such conditions;</w:t>
      </w:r>
    </w:p>
    <w:p w14:paraId="10AB7785" w14:textId="77777777" w:rsidR="002648C4" w:rsidRDefault="002648C4" w:rsidP="002648C4">
      <w:pPr>
        <w:pStyle w:val="paragraph"/>
      </w:pPr>
      <w:r>
        <w:tab/>
      </w:r>
      <w:r w:rsidR="000F5F6B">
        <w:t>(d)</w:t>
      </w:r>
      <w:r>
        <w:tab/>
        <w:t>if the accreditation has been revoked—</w:t>
      </w:r>
      <w:r w:rsidRPr="000C3240">
        <w:rPr>
          <w:color w:val="000000" w:themeColor="text1"/>
        </w:rPr>
        <w:t>that fact</w:t>
      </w:r>
      <w:r>
        <w:rPr>
          <w:color w:val="000000" w:themeColor="text1"/>
        </w:rPr>
        <w:t xml:space="preserve"> </w:t>
      </w:r>
      <w:r w:rsidRPr="000C3240">
        <w:rPr>
          <w:color w:val="000000" w:themeColor="text1"/>
        </w:rPr>
        <w:t>and the date of the revocation</w:t>
      </w:r>
      <w:r>
        <w:rPr>
          <w:color w:val="000000" w:themeColor="text1"/>
        </w:rPr>
        <w:t>;</w:t>
      </w:r>
    </w:p>
    <w:p w14:paraId="1D14E363" w14:textId="77777777" w:rsidR="002648C4" w:rsidRPr="000C3240" w:rsidRDefault="002648C4" w:rsidP="002648C4">
      <w:pPr>
        <w:pStyle w:val="paragraph"/>
        <w:rPr>
          <w:color w:val="000000" w:themeColor="text1"/>
        </w:rPr>
      </w:pPr>
      <w:r>
        <w:tab/>
      </w:r>
      <w:r w:rsidR="000F5F6B">
        <w:t>(e)</w:t>
      </w:r>
      <w:r>
        <w:tab/>
        <w:t>if the accreditation has been suspended—</w:t>
      </w:r>
      <w:r>
        <w:rPr>
          <w:color w:val="000000" w:themeColor="text1"/>
        </w:rPr>
        <w:t>that fact and</w:t>
      </w:r>
      <w:r w:rsidRPr="000C3240">
        <w:rPr>
          <w:color w:val="000000" w:themeColor="text1"/>
        </w:rPr>
        <w:t xml:space="preserve"> the </w:t>
      </w:r>
      <w:r>
        <w:rPr>
          <w:color w:val="000000" w:themeColor="text1"/>
        </w:rPr>
        <w:t>period of the suspension;</w:t>
      </w:r>
    </w:p>
    <w:p w14:paraId="45641E0A" w14:textId="77777777" w:rsidR="002648C4" w:rsidRPr="000C3240" w:rsidRDefault="002648C4" w:rsidP="002648C4">
      <w:pPr>
        <w:pStyle w:val="paragraph"/>
        <w:rPr>
          <w:color w:val="000000" w:themeColor="text1"/>
        </w:rPr>
      </w:pPr>
      <w:r w:rsidRPr="000C3240">
        <w:rPr>
          <w:color w:val="000000" w:themeColor="text1"/>
        </w:rPr>
        <w:tab/>
      </w:r>
      <w:r w:rsidR="000F5F6B">
        <w:rPr>
          <w:color w:val="000000" w:themeColor="text1"/>
        </w:rPr>
        <w:t>(f)</w:t>
      </w:r>
      <w:r w:rsidRPr="000C3240">
        <w:rPr>
          <w:color w:val="000000" w:themeColor="text1"/>
        </w:rPr>
        <w:tab/>
        <w:t>if a decision to suspend an accreditation has been revoked, or the suspension otherwise is no longer in effect:</w:t>
      </w:r>
    </w:p>
    <w:p w14:paraId="2CE12DA4" w14:textId="77777777" w:rsidR="002648C4" w:rsidRPr="000C3240" w:rsidRDefault="002648C4" w:rsidP="002648C4">
      <w:pPr>
        <w:pStyle w:val="paragraphsub"/>
        <w:rPr>
          <w:color w:val="000000" w:themeColor="text1"/>
        </w:rPr>
      </w:pPr>
      <w:r w:rsidRPr="000C3240">
        <w:rPr>
          <w:color w:val="000000" w:themeColor="text1"/>
        </w:rPr>
        <w:tab/>
      </w:r>
      <w:r w:rsidR="000F5F6B">
        <w:rPr>
          <w:color w:val="000000" w:themeColor="text1"/>
        </w:rPr>
        <w:t>(i)</w:t>
      </w:r>
      <w:r w:rsidRPr="000C3240">
        <w:rPr>
          <w:color w:val="000000" w:themeColor="text1"/>
        </w:rPr>
        <w:tab/>
        <w:t>that fact; and</w:t>
      </w:r>
    </w:p>
    <w:p w14:paraId="55A0B568" w14:textId="77777777" w:rsidR="001D69E9" w:rsidRDefault="002648C4" w:rsidP="002648C4">
      <w:pPr>
        <w:pStyle w:val="paragraphsub"/>
        <w:rPr>
          <w:color w:val="000000" w:themeColor="text1"/>
        </w:rPr>
      </w:pPr>
      <w:r w:rsidRPr="000C3240">
        <w:rPr>
          <w:color w:val="000000" w:themeColor="text1"/>
        </w:rPr>
        <w:tab/>
      </w:r>
      <w:r w:rsidR="000F5F6B">
        <w:rPr>
          <w:color w:val="000000" w:themeColor="text1"/>
        </w:rPr>
        <w:t>(ii)</w:t>
      </w:r>
      <w:r w:rsidRPr="000C3240">
        <w:rPr>
          <w:color w:val="000000" w:themeColor="text1"/>
        </w:rPr>
        <w:tab/>
        <w:t>the date from which the accreditation is once more in effect</w:t>
      </w:r>
      <w:r w:rsidR="001D69E9">
        <w:rPr>
          <w:color w:val="000000" w:themeColor="text1"/>
        </w:rPr>
        <w:t>;</w:t>
      </w:r>
    </w:p>
    <w:p w14:paraId="115C45E7" w14:textId="77777777" w:rsidR="001D69E9" w:rsidRPr="001D69E9" w:rsidRDefault="001D69E9" w:rsidP="001D69E9">
      <w:pPr>
        <w:pStyle w:val="paragraph"/>
      </w:pPr>
      <w:r w:rsidRPr="001D69E9">
        <w:tab/>
      </w:r>
      <w:r w:rsidR="000F5F6B">
        <w:t>(g)</w:t>
      </w:r>
      <w:r w:rsidRPr="001D69E9">
        <w:tab/>
        <w:t xml:space="preserve">if the accreditation is surrendered—that fact and the date of the surrender; </w:t>
      </w:r>
    </w:p>
    <w:p w14:paraId="1BF270B5" w14:textId="77777777" w:rsidR="001D69E9" w:rsidRPr="001D69E9" w:rsidRDefault="001D69E9" w:rsidP="001D69E9">
      <w:pPr>
        <w:pStyle w:val="paragraph"/>
      </w:pPr>
      <w:r w:rsidRPr="001D69E9">
        <w:tab/>
      </w:r>
      <w:r w:rsidR="000F5F6B">
        <w:t>(h)</w:t>
      </w:r>
      <w:r w:rsidRPr="001D69E9">
        <w:tab/>
        <w:t xml:space="preserve">each brand name under which the accredited person provides goods or services where, in order to provide the good or service, the accredited person needs to access a CDR consumer’s CDR data; </w:t>
      </w:r>
    </w:p>
    <w:p w14:paraId="3EDA95AA" w14:textId="77777777" w:rsidR="001D69E9" w:rsidRPr="001D08C5" w:rsidRDefault="001D69E9" w:rsidP="001D69E9">
      <w:pPr>
        <w:pStyle w:val="paragraph"/>
      </w:pPr>
      <w:r w:rsidRPr="001D08C5">
        <w:tab/>
      </w:r>
      <w:r w:rsidR="000F5F6B">
        <w:t>(i)</w:t>
      </w:r>
      <w:r w:rsidRPr="001D08C5">
        <w:tab/>
        <w:t>a hyperlink to each of the following:</w:t>
      </w:r>
    </w:p>
    <w:p w14:paraId="62AC604A" w14:textId="77777777" w:rsidR="001D69E9" w:rsidRPr="001D08C5" w:rsidRDefault="001D69E9" w:rsidP="001D69E9">
      <w:pPr>
        <w:pStyle w:val="paragraphsub"/>
      </w:pPr>
      <w:r w:rsidRPr="001D08C5">
        <w:tab/>
      </w:r>
      <w:r w:rsidR="000F5F6B">
        <w:t>(i)</w:t>
      </w:r>
      <w:r w:rsidRPr="001D08C5">
        <w:tab/>
        <w:t xml:space="preserve">the relevant web site address of the accredited person; </w:t>
      </w:r>
    </w:p>
    <w:p w14:paraId="09F6E64E" w14:textId="77777777" w:rsidR="001D69E9" w:rsidRPr="001D08C5" w:rsidRDefault="001D69E9" w:rsidP="001D69E9">
      <w:pPr>
        <w:pStyle w:val="paragraphsub"/>
      </w:pPr>
      <w:r w:rsidRPr="001D08C5">
        <w:tab/>
      </w:r>
      <w:r w:rsidR="000F5F6B">
        <w:t>(ii)</w:t>
      </w:r>
      <w:r w:rsidRPr="001D08C5">
        <w:tab/>
        <w:t xml:space="preserve">the accredited person’s CDR policy; </w:t>
      </w:r>
    </w:p>
    <w:p w14:paraId="5FEDF5A2" w14:textId="77777777" w:rsidR="001D69E9" w:rsidRPr="001D08C5" w:rsidRDefault="001D69E9" w:rsidP="001D69E9">
      <w:pPr>
        <w:pStyle w:val="paragraphsub"/>
      </w:pPr>
      <w:r w:rsidRPr="001D08C5">
        <w:tab/>
      </w:r>
      <w:r w:rsidR="000F5F6B">
        <w:t>(iii)</w:t>
      </w:r>
      <w:r w:rsidRPr="001D08C5">
        <w:tab/>
        <w:t>if the accredited person has a CDR policy for a brand name under which the accredited person provides goods or services where, in order to provide the good or service, the accredited person needs to access a CDR consumer’s CDR data―that policy.</w:t>
      </w:r>
    </w:p>
    <w:p w14:paraId="46F523A3" w14:textId="77777777" w:rsidR="002648C4" w:rsidRPr="000C3240" w:rsidRDefault="002648C4" w:rsidP="002648C4">
      <w:pPr>
        <w:pStyle w:val="notetext"/>
        <w:rPr>
          <w:color w:val="000000" w:themeColor="text1"/>
        </w:rPr>
      </w:pPr>
      <w:r w:rsidRPr="006F4A42">
        <w:t>Note 1:</w:t>
      </w:r>
      <w:r w:rsidRPr="006F4A42">
        <w:tab/>
        <w:t>For paragraphs </w:t>
      </w:r>
      <w:r w:rsidR="0018423B">
        <w:t>(a)</w:t>
      </w:r>
      <w:r w:rsidRPr="006F4A42">
        <w:t>, see rule </w:t>
      </w:r>
      <w:r w:rsidR="0018423B">
        <w:t>1.7</w:t>
      </w:r>
      <w:r w:rsidRPr="006F4A42">
        <w:t xml:space="preserve"> for the meaning of “addresses for service”.</w:t>
      </w:r>
    </w:p>
    <w:p w14:paraId="4565119C" w14:textId="77777777" w:rsidR="002648C4" w:rsidRDefault="002648C4" w:rsidP="002648C4">
      <w:pPr>
        <w:pStyle w:val="notetext"/>
      </w:pPr>
      <w:r w:rsidRPr="00BD2AB7">
        <w:t xml:space="preserve">Note </w:t>
      </w:r>
      <w:r w:rsidR="00055798">
        <w:t>2</w:t>
      </w:r>
      <w:r w:rsidRPr="00BD2AB7">
        <w:t>:</w:t>
      </w:r>
      <w:r w:rsidRPr="00BD2AB7">
        <w:tab/>
        <w:t>For paragraph </w:t>
      </w:r>
      <w:r w:rsidR="0018423B">
        <w:t>(b)</w:t>
      </w:r>
      <w:r w:rsidRPr="00BD2AB7">
        <w:t>, the only level of accreditation is the “unrestricted” level.</w:t>
      </w:r>
    </w:p>
    <w:p w14:paraId="51616F01" w14:textId="77777777" w:rsidR="002648C4" w:rsidRPr="00956176" w:rsidRDefault="007C7606" w:rsidP="007C7606">
      <w:pPr>
        <w:pStyle w:val="notetext"/>
      </w:pPr>
      <w:r w:rsidRPr="00E53912">
        <w:rPr>
          <w:color w:val="000000" w:themeColor="text1"/>
        </w:rPr>
        <w:t>Note 3:</w:t>
      </w:r>
      <w:r w:rsidRPr="00E53912">
        <w:rPr>
          <w:color w:val="000000" w:themeColor="text1"/>
        </w:rPr>
        <w:tab/>
        <w:t xml:space="preserve">For paragraphs </w:t>
      </w:r>
      <w:r w:rsidR="0018423B">
        <w:rPr>
          <w:color w:val="000000" w:themeColor="text1"/>
        </w:rPr>
        <w:t>(a)</w:t>
      </w:r>
      <w:r w:rsidRPr="00E53912">
        <w:rPr>
          <w:color w:val="000000" w:themeColor="text1"/>
        </w:rPr>
        <w:t xml:space="preserve"> to </w:t>
      </w:r>
      <w:r w:rsidR="0018423B">
        <w:rPr>
          <w:color w:val="000000" w:themeColor="text1"/>
        </w:rPr>
        <w:t>(g)</w:t>
      </w:r>
      <w:r w:rsidR="00D26797">
        <w:rPr>
          <w:color w:val="000000" w:themeColor="text1"/>
        </w:rPr>
        <w:t>,</w:t>
      </w:r>
      <w:r w:rsidRPr="00E53912">
        <w:rPr>
          <w:color w:val="000000" w:themeColor="text1"/>
        </w:rPr>
        <w:t xml:space="preserve"> see rule </w:t>
      </w:r>
      <w:r w:rsidR="0018423B">
        <w:rPr>
          <w:color w:val="000000" w:themeColor="text1"/>
        </w:rPr>
        <w:t>5.15</w:t>
      </w:r>
      <w:r w:rsidRPr="00E53912">
        <w:rPr>
          <w:color w:val="000000" w:themeColor="text1"/>
        </w:rPr>
        <w:t>.</w:t>
      </w:r>
    </w:p>
    <w:p w14:paraId="21EC5155" w14:textId="77777777" w:rsidR="00DA66A4" w:rsidRPr="0013792B" w:rsidRDefault="000F5F6B" w:rsidP="00DA66A4">
      <w:pPr>
        <w:pStyle w:val="ActHead5"/>
      </w:pPr>
      <w:bookmarkStart w:id="2211" w:name="_Toc17199933"/>
      <w:bookmarkStart w:id="2212" w:name="_Toc61608724"/>
      <w:bookmarkStart w:id="2213" w:name="_Toc53487196"/>
      <w:r>
        <w:t>5.25</w:t>
      </w:r>
      <w:r w:rsidR="00DA66A4" w:rsidRPr="0013792B">
        <w:t xml:space="preserve">  Other information to be kept in association with Register of Accredited Persons</w:t>
      </w:r>
      <w:bookmarkEnd w:id="2211"/>
      <w:bookmarkEnd w:id="2212"/>
      <w:bookmarkEnd w:id="2213"/>
    </w:p>
    <w:p w14:paraId="01F8E6CD" w14:textId="77777777" w:rsidR="00DA66A4" w:rsidRPr="0013792B" w:rsidRDefault="00DA66A4" w:rsidP="00DA66A4">
      <w:pPr>
        <w:pStyle w:val="subsection"/>
      </w:pPr>
      <w:r w:rsidRPr="0013792B">
        <w:tab/>
      </w:r>
      <w:r w:rsidR="000F5F6B">
        <w:t>(1)</w:t>
      </w:r>
      <w:r w:rsidRPr="0013792B">
        <w:tab/>
        <w:t>The Accreditation Registrar must create and maintain, in association with the Register of Accredited Persons, a database that includes:</w:t>
      </w:r>
    </w:p>
    <w:p w14:paraId="44BAED6F" w14:textId="77777777" w:rsidR="00DA66A4" w:rsidRPr="0013792B" w:rsidRDefault="00DA66A4" w:rsidP="00DA66A4">
      <w:pPr>
        <w:pStyle w:val="paragraph"/>
      </w:pPr>
      <w:r w:rsidRPr="0013792B">
        <w:lastRenderedPageBreak/>
        <w:tab/>
      </w:r>
      <w:r w:rsidR="000F5F6B">
        <w:t>(a)</w:t>
      </w:r>
      <w:r w:rsidRPr="0013792B">
        <w:tab/>
        <w:t>a list of data holders; and</w:t>
      </w:r>
    </w:p>
    <w:p w14:paraId="5233A68C" w14:textId="77777777" w:rsidR="00DA66A4" w:rsidRPr="0013792B" w:rsidRDefault="00DA66A4" w:rsidP="00DA66A4">
      <w:pPr>
        <w:pStyle w:val="paragraph"/>
      </w:pPr>
      <w:r w:rsidRPr="0013792B">
        <w:tab/>
      </w:r>
      <w:r w:rsidR="000F5F6B">
        <w:t>(b)</w:t>
      </w:r>
      <w:r w:rsidRPr="0013792B">
        <w:tab/>
        <w:t>for each data holder:</w:t>
      </w:r>
    </w:p>
    <w:p w14:paraId="228936EE" w14:textId="77777777" w:rsidR="00DA66A4" w:rsidRPr="0013792B" w:rsidRDefault="00DA66A4" w:rsidP="00DA66A4">
      <w:pPr>
        <w:pStyle w:val="paragraphsub"/>
      </w:pPr>
      <w:r w:rsidRPr="0013792B">
        <w:tab/>
      </w:r>
      <w:r w:rsidR="000F5F6B">
        <w:t>(i)</w:t>
      </w:r>
      <w:r w:rsidRPr="0013792B">
        <w:tab/>
        <w:t>each brand name under which the data holder offers products in relation to which consumer data requests may be made under these rules; and</w:t>
      </w:r>
    </w:p>
    <w:p w14:paraId="050D1BC9" w14:textId="77777777" w:rsidR="00DA66A4" w:rsidRPr="0013792B" w:rsidRDefault="00DA66A4" w:rsidP="00DA66A4">
      <w:pPr>
        <w:pStyle w:val="paragraphsub"/>
      </w:pPr>
      <w:r w:rsidRPr="0013792B">
        <w:tab/>
      </w:r>
      <w:r w:rsidR="000F5F6B">
        <w:t>(ii)</w:t>
      </w:r>
      <w:r w:rsidRPr="0013792B">
        <w:tab/>
        <w:t>a hyperlink to:</w:t>
      </w:r>
    </w:p>
    <w:p w14:paraId="62EFA0E5" w14:textId="77777777" w:rsidR="00DA66A4" w:rsidRPr="0013792B" w:rsidRDefault="00DA66A4" w:rsidP="00DA66A4">
      <w:pPr>
        <w:pStyle w:val="paragraphsub-sub"/>
      </w:pPr>
      <w:r w:rsidRPr="0013792B">
        <w:tab/>
      </w:r>
      <w:r w:rsidR="000F5F6B">
        <w:t>(A)</w:t>
      </w:r>
      <w:r w:rsidRPr="0013792B">
        <w:tab/>
        <w:t>the relevant web site address of the data holder; and</w:t>
      </w:r>
    </w:p>
    <w:p w14:paraId="1DFC57D8" w14:textId="77777777" w:rsidR="00DA66A4" w:rsidRPr="0013792B" w:rsidRDefault="00DA66A4" w:rsidP="00DA66A4">
      <w:pPr>
        <w:pStyle w:val="paragraphsub-sub"/>
      </w:pPr>
      <w:r w:rsidRPr="0013792B">
        <w:tab/>
      </w:r>
      <w:r w:rsidR="000F5F6B">
        <w:t>(B)</w:t>
      </w:r>
      <w:r w:rsidRPr="0013792B">
        <w:tab/>
        <w:t>the data holder’s CDR policy; and</w:t>
      </w:r>
    </w:p>
    <w:p w14:paraId="74C2CD76" w14:textId="77777777" w:rsidR="00DA66A4" w:rsidRPr="0013792B" w:rsidRDefault="00DA66A4" w:rsidP="00DA66A4">
      <w:pPr>
        <w:pStyle w:val="paragraphsub-sub"/>
      </w:pPr>
      <w:r w:rsidRPr="0013792B">
        <w:tab/>
      </w:r>
      <w:r w:rsidR="000F5F6B">
        <w:t>(C)</w:t>
      </w:r>
      <w:r w:rsidRPr="0013792B">
        <w:tab/>
        <w:t>if the data holder has a CDR policy for a brand name under which the data holder offers products in relation which consumer data requests may be made under these rules―that policy; and</w:t>
      </w:r>
    </w:p>
    <w:p w14:paraId="70511975" w14:textId="77777777" w:rsidR="00EF501E" w:rsidRPr="00EF501E" w:rsidRDefault="00EF501E" w:rsidP="00EF501E">
      <w:pPr>
        <w:pStyle w:val="paragraphsub"/>
      </w:pPr>
      <w:r w:rsidRPr="00EF501E">
        <w:tab/>
      </w:r>
      <w:r w:rsidR="000F5F6B">
        <w:t>(iii)</w:t>
      </w:r>
      <w:r w:rsidRPr="00EF501E">
        <w:tab/>
        <w:t>the universal resource identifier for the data holder’s product data request service; and</w:t>
      </w:r>
    </w:p>
    <w:p w14:paraId="724A856D" w14:textId="77777777" w:rsidR="00DA66A4" w:rsidRPr="0013792B" w:rsidRDefault="00DA66A4" w:rsidP="00DA66A4">
      <w:pPr>
        <w:pStyle w:val="paragraph"/>
      </w:pPr>
      <w:r w:rsidRPr="0013792B">
        <w:tab/>
      </w:r>
      <w:r w:rsidR="000F5F6B">
        <w:t>(c)</w:t>
      </w:r>
      <w:r w:rsidRPr="0013792B">
        <w:tab/>
        <w:t>such other information relating to each data holder and each accredited person as the Accreditation Registrar considers is required in order for requests under these rules to be processed in accordance with these rules and the data standards.</w:t>
      </w:r>
    </w:p>
    <w:p w14:paraId="2FEDA467" w14:textId="77777777" w:rsidR="00DA66A4" w:rsidRPr="00093561" w:rsidRDefault="00DA66A4" w:rsidP="00DA66A4">
      <w:pPr>
        <w:pStyle w:val="notetext"/>
      </w:pPr>
      <w:r w:rsidRPr="0013792B">
        <w:t>Note 1:</w:t>
      </w:r>
      <w:r w:rsidRPr="0013792B">
        <w:tab/>
        <w:t>For subparagraph </w:t>
      </w:r>
      <w:r w:rsidR="0018423B">
        <w:t>(b)(i)</w:t>
      </w:r>
      <w:r w:rsidRPr="0013792B">
        <w:t xml:space="preserve">, for the banking sector, </w:t>
      </w:r>
      <w:r w:rsidRPr="00093561">
        <w:t xml:space="preserve">see </w:t>
      </w:r>
      <w:r w:rsidR="0018423B">
        <w:rPr>
          <w:bCs/>
          <w:lang w:val="en-US"/>
        </w:rPr>
        <w:t>Part 6</w:t>
      </w:r>
      <w:r w:rsidRPr="00093561">
        <w:t xml:space="preserve"> of </w:t>
      </w:r>
      <w:r w:rsidR="0018423B">
        <w:rPr>
          <w:bCs/>
          <w:lang w:val="en-US"/>
        </w:rPr>
        <w:t>Schedule 3</w:t>
      </w:r>
      <w:r w:rsidRPr="00093561">
        <w:t xml:space="preserve"> for the staged application of these rules.</w:t>
      </w:r>
    </w:p>
    <w:p w14:paraId="4AC8DC5C" w14:textId="77777777" w:rsidR="00DA66A4" w:rsidRDefault="00DA66A4" w:rsidP="00DA66A4">
      <w:pPr>
        <w:pStyle w:val="notetext"/>
      </w:pPr>
      <w:r w:rsidRPr="00093561">
        <w:t>Note 2:</w:t>
      </w:r>
      <w:r w:rsidRPr="00093561">
        <w:tab/>
        <w:t>For the banking sector, see subclause </w:t>
      </w:r>
      <w:r w:rsidR="0018423B">
        <w:rPr>
          <w:bCs/>
          <w:lang w:val="en-US"/>
        </w:rPr>
        <w:t>6.3(2)</w:t>
      </w:r>
      <w:r w:rsidRPr="00093561">
        <w:t xml:space="preserve"> of </w:t>
      </w:r>
      <w:r w:rsidR="0018423B">
        <w:rPr>
          <w:bCs/>
          <w:lang w:val="en-US"/>
        </w:rPr>
        <w:t>Schedule 3</w:t>
      </w:r>
      <w:r w:rsidRPr="00093561">
        <w:t xml:space="preserve"> for</w:t>
      </w:r>
      <w:r w:rsidRPr="0013792B">
        <w:t xml:space="preserve"> additional information to be included.</w:t>
      </w:r>
    </w:p>
    <w:p w14:paraId="16BA8034" w14:textId="77777777" w:rsidR="00DA66A4" w:rsidRPr="0013792B" w:rsidRDefault="00DA66A4" w:rsidP="00DA66A4">
      <w:pPr>
        <w:pStyle w:val="SubsectionHead"/>
      </w:pPr>
      <w:r w:rsidRPr="0013792B">
        <w:t>Accreditation Registrar may request further information</w:t>
      </w:r>
    </w:p>
    <w:p w14:paraId="0BD50902" w14:textId="77777777" w:rsidR="00FD03FE" w:rsidRPr="0020066B" w:rsidRDefault="00BC26C6" w:rsidP="00BC26C6">
      <w:pPr>
        <w:pStyle w:val="subsection"/>
      </w:pPr>
      <w:r w:rsidRPr="0020066B">
        <w:tab/>
      </w:r>
      <w:r w:rsidR="000F5F6B">
        <w:t>(2)</w:t>
      </w:r>
      <w:r w:rsidRPr="0020066B">
        <w:tab/>
      </w:r>
      <w:r w:rsidR="00E346F5" w:rsidRPr="0020066B">
        <w:t>The A</w:t>
      </w:r>
      <w:r w:rsidR="00FD03FE" w:rsidRPr="0020066B">
        <w:t xml:space="preserve">ccreditation </w:t>
      </w:r>
      <w:r w:rsidR="00E346F5" w:rsidRPr="0020066B">
        <w:t>R</w:t>
      </w:r>
      <w:r w:rsidR="00FD03FE" w:rsidRPr="0020066B">
        <w:t xml:space="preserve">egistrar </w:t>
      </w:r>
      <w:r w:rsidR="00E346F5" w:rsidRPr="0020066B">
        <w:t>may</w:t>
      </w:r>
      <w:r w:rsidR="00FD03FE" w:rsidRPr="0020066B">
        <w:t>:</w:t>
      </w:r>
    </w:p>
    <w:p w14:paraId="06C75B76" w14:textId="77777777" w:rsidR="00FD03FE" w:rsidRPr="0020066B" w:rsidRDefault="00FD03FE" w:rsidP="00FD03FE">
      <w:pPr>
        <w:pStyle w:val="paragraph"/>
      </w:pPr>
      <w:r w:rsidRPr="0020066B">
        <w:tab/>
      </w:r>
      <w:r w:rsidR="000F5F6B">
        <w:t>(a)</w:t>
      </w:r>
      <w:r w:rsidRPr="0020066B">
        <w:tab/>
      </w:r>
      <w:r w:rsidR="00E346F5" w:rsidRPr="0020066B">
        <w:t xml:space="preserve">request </w:t>
      </w:r>
      <w:r w:rsidRPr="0020066B">
        <w:t xml:space="preserve">a data holder or accredited person to provide </w:t>
      </w:r>
      <w:r w:rsidR="00E346F5" w:rsidRPr="0020066B">
        <w:t xml:space="preserve">the </w:t>
      </w:r>
      <w:r w:rsidRPr="0020066B">
        <w:t>information referred to in subrule </w:t>
      </w:r>
      <w:r w:rsidR="0018423B">
        <w:t>(1)</w:t>
      </w:r>
      <w:r w:rsidRPr="0020066B">
        <w:t>, or updates to that information;</w:t>
      </w:r>
      <w:r w:rsidR="00BD2AD1" w:rsidRPr="0020066B">
        <w:t xml:space="preserve"> </w:t>
      </w:r>
      <w:r w:rsidRPr="0020066B">
        <w:t>and</w:t>
      </w:r>
    </w:p>
    <w:p w14:paraId="290C6728" w14:textId="77777777" w:rsidR="00E346F5" w:rsidRPr="0020066B" w:rsidRDefault="00FD03FE" w:rsidP="00FD03FE">
      <w:pPr>
        <w:pStyle w:val="paragraph"/>
      </w:pPr>
      <w:r w:rsidRPr="0020066B">
        <w:tab/>
      </w:r>
      <w:r w:rsidR="000F5F6B">
        <w:t>(b)</w:t>
      </w:r>
      <w:r w:rsidRPr="0020066B">
        <w:tab/>
      </w:r>
      <w:r w:rsidR="00E346F5" w:rsidRPr="0020066B">
        <w:t>specify the form in which the information</w:t>
      </w:r>
      <w:r w:rsidRPr="0020066B">
        <w:t xml:space="preserve"> or updates</w:t>
      </w:r>
      <w:r w:rsidR="00E346F5" w:rsidRPr="0020066B">
        <w:t xml:space="preserve"> </w:t>
      </w:r>
      <w:r w:rsidRPr="0020066B">
        <w:t>are</w:t>
      </w:r>
      <w:r w:rsidR="00E346F5" w:rsidRPr="0020066B">
        <w:t xml:space="preserve"> to be provided.</w:t>
      </w:r>
    </w:p>
    <w:p w14:paraId="5BDE203A" w14:textId="77777777" w:rsidR="00C02000" w:rsidRPr="00C02000" w:rsidRDefault="00C02000" w:rsidP="00C02000">
      <w:pPr>
        <w:pStyle w:val="subsection"/>
      </w:pPr>
      <w:r w:rsidRPr="00C02000">
        <w:tab/>
      </w:r>
      <w:r w:rsidR="000F5F6B">
        <w:t>(3)</w:t>
      </w:r>
      <w:r w:rsidRPr="00C02000">
        <w:tab/>
      </w:r>
      <w:r w:rsidR="002E4C68" w:rsidRPr="00EF1C66">
        <w:t xml:space="preserve">The data holder or </w:t>
      </w:r>
      <w:r w:rsidRPr="00C02000">
        <w:t xml:space="preserve">accredited person must comply with a request under subrule </w:t>
      </w:r>
      <w:r w:rsidR="0018423B">
        <w:t>(2)</w:t>
      </w:r>
      <w:r w:rsidRPr="00C02000">
        <w:t>.</w:t>
      </w:r>
    </w:p>
    <w:p w14:paraId="738741D6" w14:textId="77777777" w:rsidR="00C02000" w:rsidRPr="00C02000" w:rsidRDefault="00C02000" w:rsidP="00C02000">
      <w:pPr>
        <w:pStyle w:val="subsection"/>
      </w:pPr>
      <w:r w:rsidRPr="00C02000">
        <w:tab/>
      </w:r>
      <w:r w:rsidRPr="00C02000">
        <w:tab/>
        <w:t>Civil penalty:</w:t>
      </w:r>
    </w:p>
    <w:p w14:paraId="26F596BF" w14:textId="77777777" w:rsidR="00C02000" w:rsidRPr="00C02000" w:rsidRDefault="00C02000" w:rsidP="00C02000">
      <w:pPr>
        <w:pStyle w:val="paragraph"/>
      </w:pPr>
      <w:r w:rsidRPr="00C02000">
        <w:tab/>
        <w:t>(a)</w:t>
      </w:r>
      <w:r w:rsidRPr="00C02000">
        <w:tab/>
        <w:t>for an individual―$50,000; and</w:t>
      </w:r>
    </w:p>
    <w:p w14:paraId="36A4D55C" w14:textId="77777777" w:rsidR="00C02000" w:rsidRPr="00C02000" w:rsidRDefault="00C02000" w:rsidP="00C02000">
      <w:pPr>
        <w:pStyle w:val="paragraph"/>
      </w:pPr>
      <w:r w:rsidRPr="00C02000">
        <w:tab/>
        <w:t>(b)</w:t>
      </w:r>
      <w:r w:rsidRPr="00C02000">
        <w:tab/>
        <w:t>for a body corporate―$250,000.</w:t>
      </w:r>
    </w:p>
    <w:p w14:paraId="6C99F832" w14:textId="77777777" w:rsidR="002648C4" w:rsidRPr="00956176" w:rsidRDefault="002648C4" w:rsidP="00C02000">
      <w:pPr>
        <w:pStyle w:val="SubsectionHead"/>
      </w:pPr>
      <w:r w:rsidRPr="00956176">
        <w:t>Obligation to inform Accreditation Registrar to keep information up</w:t>
      </w:r>
      <w:r w:rsidRPr="00956176">
        <w:noBreakHyphen/>
        <w:t>to</w:t>
      </w:r>
      <w:r w:rsidRPr="00956176">
        <w:noBreakHyphen/>
        <w:t>date</w:t>
      </w:r>
    </w:p>
    <w:p w14:paraId="69D384D5" w14:textId="77777777" w:rsidR="002648C4" w:rsidRPr="007C39E2" w:rsidRDefault="002648C4" w:rsidP="002648C4">
      <w:pPr>
        <w:pStyle w:val="subsection"/>
      </w:pPr>
      <w:r w:rsidRPr="00956176">
        <w:tab/>
      </w:r>
      <w:r w:rsidR="000F5F6B">
        <w:t>(4)</w:t>
      </w:r>
      <w:r w:rsidRPr="00956176">
        <w:tab/>
        <w:t>Subrule </w:t>
      </w:r>
      <w:r w:rsidR="0018423B">
        <w:t>(5)</w:t>
      </w:r>
      <w:r w:rsidRPr="00956176">
        <w:t xml:space="preserve"> applies if</w:t>
      </w:r>
      <w:r w:rsidR="00BE54E6">
        <w:t xml:space="preserve"> </w:t>
      </w:r>
      <w:r w:rsidR="00BE54E6" w:rsidRPr="007C39E2">
        <w:t>a data holder or an accredited person</w:t>
      </w:r>
      <w:r w:rsidRPr="007C39E2">
        <w:t>:</w:t>
      </w:r>
    </w:p>
    <w:p w14:paraId="729BC428" w14:textId="77777777" w:rsidR="002648C4" w:rsidRPr="007C39E2" w:rsidRDefault="002648C4" w:rsidP="002648C4">
      <w:pPr>
        <w:pStyle w:val="paragraph"/>
      </w:pPr>
      <w:r w:rsidRPr="007C39E2">
        <w:tab/>
      </w:r>
      <w:r w:rsidR="000F5F6B">
        <w:t>(a)</w:t>
      </w:r>
      <w:r w:rsidRPr="007C39E2">
        <w:tab/>
      </w:r>
      <w:r w:rsidR="00BE54E6" w:rsidRPr="007C39E2">
        <w:t xml:space="preserve">has provided information to </w:t>
      </w:r>
      <w:r w:rsidRPr="007C39E2">
        <w:t>the Accreditation Registrar in accordance with this rule; and</w:t>
      </w:r>
    </w:p>
    <w:p w14:paraId="5CC11822" w14:textId="77777777" w:rsidR="002648C4" w:rsidRPr="007C39E2" w:rsidRDefault="002648C4" w:rsidP="002648C4">
      <w:pPr>
        <w:pStyle w:val="paragraph"/>
      </w:pPr>
      <w:r w:rsidRPr="007C39E2">
        <w:tab/>
      </w:r>
      <w:r w:rsidR="000F5F6B">
        <w:t>(b)</w:t>
      </w:r>
      <w:r w:rsidRPr="007C39E2">
        <w:tab/>
        <w:t>becomes aware that the information:</w:t>
      </w:r>
    </w:p>
    <w:p w14:paraId="76C7B5E0" w14:textId="77777777" w:rsidR="002648C4" w:rsidRPr="007C39E2" w:rsidRDefault="002648C4" w:rsidP="002648C4">
      <w:pPr>
        <w:pStyle w:val="paragraphsub"/>
      </w:pPr>
      <w:r w:rsidRPr="007C39E2">
        <w:tab/>
      </w:r>
      <w:r w:rsidR="000F5F6B">
        <w:t>(i)</w:t>
      </w:r>
      <w:r w:rsidRPr="007C39E2">
        <w:tab/>
        <w:t>is out of date; or</w:t>
      </w:r>
    </w:p>
    <w:p w14:paraId="6699574C" w14:textId="77777777" w:rsidR="002648C4" w:rsidRPr="007C39E2" w:rsidRDefault="002648C4" w:rsidP="002648C4">
      <w:pPr>
        <w:pStyle w:val="paragraphsub"/>
      </w:pPr>
      <w:r w:rsidRPr="007C39E2">
        <w:tab/>
      </w:r>
      <w:r w:rsidR="000F5F6B">
        <w:t>(ii)</w:t>
      </w:r>
      <w:r w:rsidRPr="007C39E2">
        <w:tab/>
        <w:t>needs to be amended in order for product data requests and consumer data requests made under these rules to be processed in accordance with these rules and the data standards.</w:t>
      </w:r>
    </w:p>
    <w:p w14:paraId="23B6E171" w14:textId="77777777" w:rsidR="002648C4" w:rsidRDefault="002648C4" w:rsidP="002648C4">
      <w:pPr>
        <w:pStyle w:val="subsection"/>
      </w:pPr>
      <w:r w:rsidRPr="007C39E2">
        <w:lastRenderedPageBreak/>
        <w:tab/>
      </w:r>
      <w:r w:rsidR="000F5F6B">
        <w:t>(5)</w:t>
      </w:r>
      <w:r w:rsidRPr="007C39E2">
        <w:tab/>
        <w:t>The data holder or accredited person</w:t>
      </w:r>
      <w:r w:rsidR="00FD03FE" w:rsidRPr="007C39E2">
        <w:t>, as appropriate,</w:t>
      </w:r>
      <w:r w:rsidRPr="007C39E2">
        <w:t xml:space="preserve"> must inform the Accreditation Registrar of the amendment that should be made to the </w:t>
      </w:r>
      <w:r w:rsidR="00BE54E6" w:rsidRPr="007C39E2">
        <w:t>database</w:t>
      </w:r>
      <w:r w:rsidR="00AF356E" w:rsidRPr="00AF356E">
        <w:t xml:space="preserve"> </w:t>
      </w:r>
      <w:r w:rsidR="00AF356E" w:rsidRPr="007C39E2">
        <w:t xml:space="preserve">in the form approved by the Registrar for the purposes of this </w:t>
      </w:r>
      <w:r w:rsidR="00AF356E">
        <w:t xml:space="preserve">subrule and as soon as practicable after the data holder or accredited person becomes aware of either of the matters mentioned in paragraph </w:t>
      </w:r>
      <w:r w:rsidR="0018423B">
        <w:t>(4)(b)</w:t>
      </w:r>
      <w:r w:rsidRPr="007C39E2">
        <w:t>.</w:t>
      </w:r>
    </w:p>
    <w:p w14:paraId="39F375EE" w14:textId="77777777" w:rsidR="000529ED" w:rsidRPr="005F3D40" w:rsidRDefault="000529ED" w:rsidP="000529ED">
      <w:pPr>
        <w:pStyle w:val="subsection"/>
        <w:rPr>
          <w:color w:val="000000" w:themeColor="text1"/>
        </w:rPr>
      </w:pPr>
      <w:r>
        <w:tab/>
      </w:r>
      <w:r>
        <w:tab/>
      </w:r>
      <w:r w:rsidRPr="005F3D40">
        <w:rPr>
          <w:color w:val="000000" w:themeColor="text1"/>
        </w:rPr>
        <w:t>Civil penalty:</w:t>
      </w:r>
    </w:p>
    <w:p w14:paraId="4C00090C" w14:textId="77777777" w:rsidR="000529ED" w:rsidRPr="005F3D40" w:rsidRDefault="000529ED" w:rsidP="000529ED">
      <w:pPr>
        <w:pStyle w:val="paragraph"/>
        <w:rPr>
          <w:color w:val="000000" w:themeColor="text1"/>
        </w:rPr>
      </w:pPr>
      <w:r w:rsidRPr="005F3D40">
        <w:rPr>
          <w:color w:val="000000" w:themeColor="text1"/>
        </w:rPr>
        <w:tab/>
        <w:t>(a)</w:t>
      </w:r>
      <w:r w:rsidRPr="005F3D40">
        <w:rPr>
          <w:color w:val="000000" w:themeColor="text1"/>
        </w:rPr>
        <w:tab/>
        <w:t>for an individual―$50,000; and</w:t>
      </w:r>
    </w:p>
    <w:p w14:paraId="3867E62E" w14:textId="77777777" w:rsidR="000529ED" w:rsidRDefault="000529ED" w:rsidP="000529ED">
      <w:pPr>
        <w:pStyle w:val="paragraph"/>
      </w:pPr>
      <w:r w:rsidRPr="005F3D40">
        <w:rPr>
          <w:color w:val="000000" w:themeColor="text1"/>
        </w:rPr>
        <w:tab/>
        <w:t>(b)</w:t>
      </w:r>
      <w:r w:rsidRPr="005F3D40">
        <w:rPr>
          <w:color w:val="000000" w:themeColor="text1"/>
        </w:rPr>
        <w:tab/>
        <w:t>for a body corporate―$250,000.</w:t>
      </w:r>
    </w:p>
    <w:p w14:paraId="04F63DDE" w14:textId="77777777" w:rsidR="002648C4" w:rsidRPr="0070205C" w:rsidRDefault="000F5F6B" w:rsidP="002648C4">
      <w:pPr>
        <w:pStyle w:val="ActHead5"/>
      </w:pPr>
      <w:bookmarkStart w:id="2214" w:name="_Toc11771657"/>
      <w:bookmarkStart w:id="2215" w:name="_Toc61608725"/>
      <w:bookmarkStart w:id="2216" w:name="_Toc53487197"/>
      <w:r>
        <w:t>5.26</w:t>
      </w:r>
      <w:r w:rsidR="002648C4" w:rsidRPr="007C39E2">
        <w:t xml:space="preserve">  Amendment and correction of entries in Register of Accredited Persons</w:t>
      </w:r>
      <w:bookmarkEnd w:id="2214"/>
      <w:r w:rsidR="00BE54E6" w:rsidRPr="007C39E2">
        <w:t xml:space="preserve"> </w:t>
      </w:r>
      <w:r w:rsidR="00BE54E6" w:rsidRPr="0070205C">
        <w:t>and database</w:t>
      </w:r>
      <w:bookmarkEnd w:id="2215"/>
      <w:bookmarkEnd w:id="2216"/>
    </w:p>
    <w:p w14:paraId="75B0283D" w14:textId="77777777" w:rsidR="002648C4" w:rsidRPr="0070205C" w:rsidRDefault="005A6815" w:rsidP="005A6815">
      <w:pPr>
        <w:pStyle w:val="subsection"/>
      </w:pPr>
      <w:r w:rsidRPr="0070205C">
        <w:tab/>
      </w:r>
      <w:r w:rsidRPr="0070205C">
        <w:tab/>
      </w:r>
      <w:r w:rsidR="002648C4" w:rsidRPr="0070205C">
        <w:t>The Accreditation Registrar:</w:t>
      </w:r>
    </w:p>
    <w:p w14:paraId="0204AE04" w14:textId="77777777" w:rsidR="001D08C5" w:rsidRPr="001D08C5" w:rsidRDefault="001D08C5" w:rsidP="001D08C5">
      <w:pPr>
        <w:pStyle w:val="paragraph"/>
      </w:pPr>
      <w:r w:rsidRPr="001D08C5">
        <w:tab/>
      </w:r>
      <w:r w:rsidR="000F5F6B">
        <w:t>(a)</w:t>
      </w:r>
      <w:r w:rsidRPr="001D08C5">
        <w:tab/>
        <w:t>must, as soon as practicable after receiving information from the Data Recipient Accreditor that must be entered on the Register, enter that information on the Register;</w:t>
      </w:r>
      <w:r>
        <w:t xml:space="preserve"> and</w:t>
      </w:r>
    </w:p>
    <w:p w14:paraId="08947AB1" w14:textId="77777777" w:rsidR="001D08C5" w:rsidRPr="001D08C5" w:rsidRDefault="001D08C5" w:rsidP="001D08C5">
      <w:pPr>
        <w:pStyle w:val="paragraph"/>
      </w:pPr>
      <w:r w:rsidRPr="001D08C5">
        <w:tab/>
      </w:r>
      <w:r w:rsidR="000F5F6B">
        <w:t>(b)</w:t>
      </w:r>
      <w:r w:rsidRPr="001D08C5">
        <w:tab/>
        <w:t>must, as soon as practicable after receiving information from the Data Recipient Accreditor that requires the Registrar to update information on the Register, update the Register;</w:t>
      </w:r>
      <w:r>
        <w:t xml:space="preserve"> and</w:t>
      </w:r>
    </w:p>
    <w:p w14:paraId="4333845C" w14:textId="77777777" w:rsidR="00AC5510" w:rsidRPr="0070205C" w:rsidRDefault="00AC5510" w:rsidP="00AC5510">
      <w:pPr>
        <w:pStyle w:val="paragraph"/>
      </w:pPr>
      <w:r w:rsidRPr="0070205C">
        <w:tab/>
      </w:r>
      <w:r w:rsidR="000F5F6B">
        <w:t>(c)</w:t>
      </w:r>
      <w:r w:rsidRPr="0070205C">
        <w:tab/>
        <w:t>may, to the extent the Accreditation Registrar considers necessary, amend the</w:t>
      </w:r>
      <w:r w:rsidR="00BE54E6" w:rsidRPr="0070205C">
        <w:t xml:space="preserve"> database referred to in subrule </w:t>
      </w:r>
      <w:r w:rsidR="0018423B" w:rsidRPr="0018423B">
        <w:rPr>
          <w:bCs/>
          <w:lang w:val="en-US"/>
        </w:rPr>
        <w:t>5.25(1)</w:t>
      </w:r>
      <w:r w:rsidRPr="0070205C">
        <w:t xml:space="preserve"> to reflect any amendment the Registrar has been informed of in accordance with rule </w:t>
      </w:r>
      <w:r w:rsidR="0018423B" w:rsidRPr="0018423B">
        <w:rPr>
          <w:bCs/>
          <w:lang w:val="en-US"/>
        </w:rPr>
        <w:t>5.25</w:t>
      </w:r>
      <w:r w:rsidRPr="0070205C">
        <w:t>; and</w:t>
      </w:r>
    </w:p>
    <w:p w14:paraId="2A69A6C3" w14:textId="77777777" w:rsidR="002648C4" w:rsidRPr="007C39E2" w:rsidRDefault="002648C4" w:rsidP="002648C4">
      <w:pPr>
        <w:pStyle w:val="paragraph"/>
      </w:pPr>
      <w:r w:rsidRPr="0070205C">
        <w:tab/>
      </w:r>
      <w:r w:rsidR="000F5F6B">
        <w:t>(d)</w:t>
      </w:r>
      <w:r w:rsidRPr="0070205C">
        <w:tab/>
        <w:t xml:space="preserve">may </w:t>
      </w:r>
      <w:r w:rsidRPr="0070205C">
        <w:rPr>
          <w:color w:val="000000" w:themeColor="text1"/>
        </w:rPr>
        <w:t xml:space="preserve">make clerical </w:t>
      </w:r>
      <w:r w:rsidRPr="0070205C">
        <w:t>amend</w:t>
      </w:r>
      <w:r w:rsidRPr="0070205C">
        <w:rPr>
          <w:color w:val="000000" w:themeColor="text1"/>
        </w:rPr>
        <w:t>ments to</w:t>
      </w:r>
      <w:r w:rsidRPr="0070205C">
        <w:t xml:space="preserve"> entries in the Register</w:t>
      </w:r>
      <w:r w:rsidR="0000460C" w:rsidRPr="0070205C">
        <w:t xml:space="preserve"> or database</w:t>
      </w:r>
      <w:r w:rsidRPr="0070205C">
        <w:t xml:space="preserve"> as appropriate to ensure the accuracy of the Register</w:t>
      </w:r>
      <w:r w:rsidR="0000460C" w:rsidRPr="0070205C">
        <w:t xml:space="preserve"> or database</w:t>
      </w:r>
      <w:r w:rsidRPr="0070205C">
        <w:t>.</w:t>
      </w:r>
    </w:p>
    <w:p w14:paraId="322F603B" w14:textId="77777777" w:rsidR="001253BA" w:rsidRPr="0020066B" w:rsidRDefault="000F5F6B" w:rsidP="001253BA">
      <w:pPr>
        <w:pStyle w:val="ActHead5"/>
      </w:pPr>
      <w:bookmarkStart w:id="2217" w:name="_Toc61608726"/>
      <w:bookmarkStart w:id="2218" w:name="_Toc53487198"/>
      <w:r>
        <w:t>5.27</w:t>
      </w:r>
      <w:r w:rsidR="001253BA" w:rsidRPr="0020066B">
        <w:t xml:space="preserve">  Publication or availability of specified information in the Register of Accredited Persons</w:t>
      </w:r>
      <w:bookmarkEnd w:id="2217"/>
      <w:bookmarkEnd w:id="2218"/>
    </w:p>
    <w:p w14:paraId="5E8B85A8" w14:textId="77777777" w:rsidR="001253BA" w:rsidRPr="0020066B" w:rsidRDefault="001253BA" w:rsidP="001253BA">
      <w:pPr>
        <w:pStyle w:val="subsection"/>
      </w:pPr>
      <w:r w:rsidRPr="0020066B">
        <w:tab/>
      </w:r>
      <w:r w:rsidRPr="0020066B">
        <w:tab/>
        <w:t xml:space="preserve">For paragraph 56CE(4)(c) of the Act, </w:t>
      </w:r>
      <w:r w:rsidR="000D6B88" w:rsidRPr="0020066B">
        <w:t>the Accreditation Registrar must, in the manner the Registrar thinks fit, make the following information publicly available:</w:t>
      </w:r>
    </w:p>
    <w:p w14:paraId="29937026" w14:textId="77777777" w:rsidR="000D6B88" w:rsidRPr="0020066B" w:rsidRDefault="000D6B88" w:rsidP="000D6B88">
      <w:pPr>
        <w:pStyle w:val="paragraph"/>
      </w:pPr>
      <w:r w:rsidRPr="0020066B">
        <w:tab/>
      </w:r>
      <w:r w:rsidR="000F5F6B">
        <w:t>(a)</w:t>
      </w:r>
      <w:r w:rsidRPr="0020066B">
        <w:tab/>
        <w:t>the information referred to in rule </w:t>
      </w:r>
      <w:r w:rsidR="0018423B">
        <w:t>5.24</w:t>
      </w:r>
      <w:r w:rsidRPr="0020066B">
        <w:t>;</w:t>
      </w:r>
    </w:p>
    <w:p w14:paraId="18422DC9" w14:textId="77777777" w:rsidR="00AC5510" w:rsidRPr="0020066B" w:rsidRDefault="000D6B88" w:rsidP="000D6B88">
      <w:pPr>
        <w:pStyle w:val="paragraph"/>
      </w:pPr>
      <w:r w:rsidRPr="0020066B">
        <w:tab/>
      </w:r>
      <w:r w:rsidR="000F5F6B">
        <w:t>(b)</w:t>
      </w:r>
      <w:r w:rsidRPr="0020066B">
        <w:tab/>
      </w:r>
      <w:r w:rsidR="00AC5510" w:rsidRPr="0020066B">
        <w:t>the information referred to in paragraphs </w:t>
      </w:r>
      <w:r w:rsidR="0018423B">
        <w:t>5.25(1)(a)</w:t>
      </w:r>
      <w:r w:rsidR="00AF356E">
        <w:t xml:space="preserve"> and</w:t>
      </w:r>
      <w:r w:rsidR="00AC5510" w:rsidRPr="0020066B">
        <w:t xml:space="preserve"> </w:t>
      </w:r>
      <w:r w:rsidR="0018423B">
        <w:t>(b)</w:t>
      </w:r>
      <w:r w:rsidR="00AC5510" w:rsidRPr="0020066B">
        <w:t>.</w:t>
      </w:r>
    </w:p>
    <w:p w14:paraId="3DE3328A" w14:textId="77777777" w:rsidR="00DA6C54" w:rsidRPr="0020066B" w:rsidRDefault="00DA6C54" w:rsidP="00DA6C54">
      <w:pPr>
        <w:pStyle w:val="notetext"/>
      </w:pPr>
      <w:r w:rsidRPr="0020066B">
        <w:t>Note:</w:t>
      </w:r>
      <w:r w:rsidRPr="0020066B">
        <w:tab/>
        <w:t>For the banking sector, see subclause </w:t>
      </w:r>
      <w:r w:rsidR="0018423B">
        <w:t>6.3(3)</w:t>
      </w:r>
      <w:r w:rsidRPr="0020066B">
        <w:t xml:space="preserve"> of </w:t>
      </w:r>
      <w:r w:rsidR="0018423B">
        <w:t>Schedule 3</w:t>
      </w:r>
      <w:r w:rsidRPr="0020066B">
        <w:t xml:space="preserve"> for other information the Accreditation Registrar must make publicly available.</w:t>
      </w:r>
    </w:p>
    <w:p w14:paraId="5016ACA7" w14:textId="77777777" w:rsidR="001D08C5" w:rsidRPr="001D08C5" w:rsidRDefault="000F5F6B" w:rsidP="001D08C5">
      <w:pPr>
        <w:pStyle w:val="ActHead5"/>
      </w:pPr>
      <w:bookmarkStart w:id="2219" w:name="_Toc61608727"/>
      <w:bookmarkStart w:id="2220" w:name="_Toc53487199"/>
      <w:r>
        <w:t>5.28</w:t>
      </w:r>
      <w:r w:rsidR="001D08C5" w:rsidRPr="001D08C5">
        <w:t xml:space="preserve">  Making information available to the Commission, the Information Commissioner and the Data Recipient Accreditor</w:t>
      </w:r>
      <w:bookmarkEnd w:id="2219"/>
      <w:bookmarkEnd w:id="2220"/>
    </w:p>
    <w:p w14:paraId="10EA5850" w14:textId="77777777" w:rsidR="001D08C5" w:rsidRPr="001D08C5" w:rsidRDefault="001D08C5" w:rsidP="001D08C5">
      <w:pPr>
        <w:pStyle w:val="subsection"/>
      </w:pPr>
      <w:r w:rsidRPr="001D08C5">
        <w:tab/>
      </w:r>
      <w:r w:rsidRPr="001D08C5">
        <w:tab/>
        <w:t>The Accreditation Registrar must make available to the Commission, the Information Commissioner and the Data Recipient Accreditor, on request:</w:t>
      </w:r>
    </w:p>
    <w:p w14:paraId="094AC025" w14:textId="77777777" w:rsidR="001D08C5" w:rsidRPr="001D08C5" w:rsidRDefault="001D08C5" w:rsidP="001D08C5">
      <w:pPr>
        <w:pStyle w:val="paragraph"/>
      </w:pPr>
      <w:r w:rsidRPr="001D08C5">
        <w:tab/>
      </w:r>
      <w:r w:rsidR="000F5F6B">
        <w:t>(a)</w:t>
      </w:r>
      <w:r w:rsidRPr="001D08C5">
        <w:tab/>
        <w:t xml:space="preserve">all or part of the Register </w:t>
      </w:r>
      <w:r>
        <w:t xml:space="preserve">of Accredited Persons </w:t>
      </w:r>
      <w:r w:rsidRPr="001D08C5">
        <w:t>or the associated database; or</w:t>
      </w:r>
    </w:p>
    <w:p w14:paraId="13B9FF12" w14:textId="77777777" w:rsidR="001D08C5" w:rsidRPr="001D08C5" w:rsidRDefault="001D08C5" w:rsidP="001D08C5">
      <w:pPr>
        <w:pStyle w:val="paragraph"/>
      </w:pPr>
      <w:r w:rsidRPr="001D08C5">
        <w:tab/>
      </w:r>
      <w:r w:rsidR="000F5F6B">
        <w:t>(b)</w:t>
      </w:r>
      <w:r w:rsidRPr="001D08C5">
        <w:tab/>
        <w:t>specified information in the Register or the associated database; or</w:t>
      </w:r>
    </w:p>
    <w:p w14:paraId="617B0EC8" w14:textId="77777777" w:rsidR="001D08C5" w:rsidRPr="001D08C5" w:rsidRDefault="001D08C5" w:rsidP="001D08C5">
      <w:pPr>
        <w:pStyle w:val="paragraph"/>
      </w:pPr>
      <w:r w:rsidRPr="001D08C5">
        <w:tab/>
      </w:r>
      <w:r w:rsidR="000F5F6B">
        <w:t>(c)</w:t>
      </w:r>
      <w:r w:rsidRPr="001D08C5">
        <w:tab/>
        <w:t>any information held by the Registrar in relation to the Register or the associated database.</w:t>
      </w:r>
    </w:p>
    <w:p w14:paraId="48F3062B" w14:textId="77777777" w:rsidR="001D08C5" w:rsidRPr="001D08C5" w:rsidRDefault="000F5F6B" w:rsidP="001D08C5">
      <w:pPr>
        <w:pStyle w:val="ActHead5"/>
      </w:pPr>
      <w:bookmarkStart w:id="2221" w:name="_Toc61608728"/>
      <w:bookmarkStart w:id="2222" w:name="_Toc53487200"/>
      <w:r>
        <w:lastRenderedPageBreak/>
        <w:t>5.29</w:t>
      </w:r>
      <w:r w:rsidR="001D08C5" w:rsidRPr="001D08C5">
        <w:t xml:space="preserve">  Publication of specified information by the Commission</w:t>
      </w:r>
      <w:bookmarkEnd w:id="2221"/>
      <w:bookmarkEnd w:id="2222"/>
    </w:p>
    <w:p w14:paraId="2E406E99" w14:textId="77777777" w:rsidR="001D08C5" w:rsidRPr="001D08C5" w:rsidRDefault="001D08C5" w:rsidP="001D08C5">
      <w:pPr>
        <w:pStyle w:val="subsection"/>
      </w:pPr>
      <w:r w:rsidRPr="001D08C5">
        <w:tab/>
      </w:r>
      <w:r w:rsidRPr="001D08C5">
        <w:tab/>
        <w:t>The Commission may publish information made available to it by the Accreditation Registrar relating to the performance and availability of systems to respon</w:t>
      </w:r>
      <w:r>
        <w:t>d to requests under these rules.</w:t>
      </w:r>
    </w:p>
    <w:p w14:paraId="78DFA84A" w14:textId="77777777" w:rsidR="005F0BCD" w:rsidRPr="00646E04" w:rsidRDefault="000F5F6B" w:rsidP="002F55FA">
      <w:pPr>
        <w:pStyle w:val="ActHead5"/>
      </w:pPr>
      <w:bookmarkStart w:id="2223" w:name="_Toc61608729"/>
      <w:bookmarkStart w:id="2224" w:name="_Toc53487201"/>
      <w:r>
        <w:t>5.30</w:t>
      </w:r>
      <w:r w:rsidR="002F55FA">
        <w:t xml:space="preserve">  </w:t>
      </w:r>
      <w:r w:rsidR="005F0BCD" w:rsidRPr="00646E04">
        <w:t>Other functions of Accreditation Registrar</w:t>
      </w:r>
      <w:bookmarkEnd w:id="2223"/>
      <w:bookmarkEnd w:id="2224"/>
    </w:p>
    <w:p w14:paraId="37480E61" w14:textId="77777777" w:rsidR="005F0BCD" w:rsidRDefault="002F55FA" w:rsidP="002F55FA">
      <w:pPr>
        <w:pStyle w:val="subsection"/>
      </w:pPr>
      <w:r>
        <w:tab/>
      </w:r>
      <w:r>
        <w:tab/>
      </w:r>
      <w:r w:rsidR="005F0BCD" w:rsidRPr="00646E04">
        <w:t>For paragraph 56CL(1)(b) of the Act, the other functions of the Accreditation Registrar include</w:t>
      </w:r>
      <w:r w:rsidR="001253BA" w:rsidRPr="00646E04">
        <w:t xml:space="preserve"> the following</w:t>
      </w:r>
      <w:r w:rsidR="005F0BCD" w:rsidRPr="00646E04">
        <w:t>:</w:t>
      </w:r>
    </w:p>
    <w:p w14:paraId="625C5D80" w14:textId="77777777" w:rsidR="002F55FA" w:rsidRPr="0020066B" w:rsidRDefault="002F55FA" w:rsidP="002F55FA">
      <w:pPr>
        <w:pStyle w:val="paragraph"/>
      </w:pPr>
      <w:r w:rsidRPr="0020066B">
        <w:tab/>
      </w:r>
      <w:r w:rsidR="000F5F6B">
        <w:t>(a)</w:t>
      </w:r>
      <w:r w:rsidRPr="0020066B">
        <w:tab/>
        <w:t xml:space="preserve">enabling information included in the Register of Accredited Persons </w:t>
      </w:r>
      <w:r w:rsidR="007653E8" w:rsidRPr="007C39E2">
        <w:t xml:space="preserve">and associated database </w:t>
      </w:r>
      <w:r w:rsidRPr="0020066B">
        <w:t xml:space="preserve">to be communicated to data holders and accredited persons to facilitate </w:t>
      </w:r>
      <w:r w:rsidR="00871F97" w:rsidRPr="00086F26">
        <w:t xml:space="preserve">the making and </w:t>
      </w:r>
      <w:r w:rsidRPr="0020066B">
        <w:t>processing of requests under these rules in accordance with these rules and the data standards;</w:t>
      </w:r>
    </w:p>
    <w:p w14:paraId="0C7BF588" w14:textId="77777777" w:rsidR="002F55FA" w:rsidRPr="003F3AC9" w:rsidRDefault="002F55FA" w:rsidP="002F55FA">
      <w:pPr>
        <w:pStyle w:val="paragraph"/>
      </w:pPr>
      <w:r w:rsidRPr="003F3AC9">
        <w:tab/>
      </w:r>
      <w:r w:rsidR="000F5F6B">
        <w:t>(b)</w:t>
      </w:r>
      <w:r w:rsidRPr="003F3AC9">
        <w:tab/>
      </w:r>
      <w:r w:rsidR="00B03201" w:rsidRPr="003F3AC9">
        <w:t>maintaining the security, integrity and stability of the Register and associated database</w:t>
      </w:r>
      <w:r w:rsidR="008460C5" w:rsidRPr="00086F26">
        <w:t xml:space="preserve">, including undertaking or facilitating any testing </w:t>
      </w:r>
      <w:r w:rsidR="00055798">
        <w:t xml:space="preserve">by CDR participants </w:t>
      </w:r>
      <w:r w:rsidR="008460C5" w:rsidRPr="00086F26">
        <w:t>for that purpose</w:t>
      </w:r>
      <w:r w:rsidRPr="003F3AC9">
        <w:t>;</w:t>
      </w:r>
    </w:p>
    <w:p w14:paraId="0A8729D1" w14:textId="77777777" w:rsidR="002F55FA" w:rsidRDefault="002F55FA" w:rsidP="002F55FA">
      <w:pPr>
        <w:pStyle w:val="paragraph"/>
      </w:pPr>
      <w:r w:rsidRPr="003F3AC9">
        <w:tab/>
      </w:r>
      <w:r w:rsidR="000F5F6B">
        <w:t>(c)</w:t>
      </w:r>
      <w:r w:rsidRPr="003F3AC9">
        <w:tab/>
        <w:t>requesting a data holder or an accredited person to do specified things where that is necessary or convenient in order for the Accreditation Registrar to perform its functions</w:t>
      </w:r>
      <w:r w:rsidR="0064557B" w:rsidRPr="003F3AC9">
        <w:t xml:space="preserve"> or exercise its powers;</w:t>
      </w:r>
    </w:p>
    <w:p w14:paraId="7E5BEE5F" w14:textId="77777777" w:rsidR="00055798" w:rsidRPr="00BF7C0A" w:rsidRDefault="00055798" w:rsidP="00055798">
      <w:pPr>
        <w:pStyle w:val="notetext"/>
      </w:pPr>
      <w:r w:rsidRPr="00623150">
        <w:t>Example:</w:t>
      </w:r>
      <w:r w:rsidRPr="00623150">
        <w:tab/>
        <w:t>The Accreditation Registrar could request data holders or accredited persons to undertake and complete testing where it is necessary or convenient for the Registrar to perform its</w:t>
      </w:r>
      <w:r>
        <w:t xml:space="preserve"> functions under paragraph (b).</w:t>
      </w:r>
    </w:p>
    <w:p w14:paraId="27D49C3D" w14:textId="77777777" w:rsidR="001D08C5" w:rsidRDefault="002565CA" w:rsidP="002565CA">
      <w:pPr>
        <w:pStyle w:val="paragraph"/>
      </w:pPr>
      <w:r w:rsidRPr="00005026">
        <w:tab/>
      </w:r>
      <w:r w:rsidR="000F5F6B">
        <w:t>(d)</w:t>
      </w:r>
      <w:r w:rsidRPr="00005026">
        <w:tab/>
        <w:t>informing the Data Recipient Accreditor of any failure of an accredited person to comply with a condition of its accreditation or to do things requested by the Registrar in the performance of its functions or the exercise of its powers</w:t>
      </w:r>
      <w:r w:rsidR="001D08C5">
        <w:t>.</w:t>
      </w:r>
    </w:p>
    <w:p w14:paraId="227A8F07" w14:textId="77777777" w:rsidR="00B86340" w:rsidRDefault="0064557B" w:rsidP="0064557B">
      <w:pPr>
        <w:pStyle w:val="notetext"/>
      </w:pPr>
      <w:r>
        <w:t>Note:</w:t>
      </w:r>
      <w:r>
        <w:tab/>
      </w:r>
      <w:r w:rsidR="00B86340" w:rsidRPr="00646E04">
        <w:t>The Accreditation Registrar has the power to do all things necessary or convenient to be done for or in connection with the performance of its functions. See subsection 56CL(2) of the Act.</w:t>
      </w:r>
    </w:p>
    <w:p w14:paraId="52CDC23A" w14:textId="77777777" w:rsidR="00E22207" w:rsidRPr="0020066B" w:rsidRDefault="000F5F6B" w:rsidP="00E22207">
      <w:pPr>
        <w:pStyle w:val="ActHead5"/>
      </w:pPr>
      <w:bookmarkStart w:id="2225" w:name="_Toc61608730"/>
      <w:bookmarkStart w:id="2226" w:name="_Toc53487202"/>
      <w:r>
        <w:t>5.31</w:t>
      </w:r>
      <w:r w:rsidR="00E22207" w:rsidRPr="0020066B">
        <w:t xml:space="preserve">  Obligation to comply with Accreditation Registrar’s request</w:t>
      </w:r>
      <w:bookmarkEnd w:id="2225"/>
      <w:bookmarkEnd w:id="2226"/>
    </w:p>
    <w:p w14:paraId="3AA11E3C" w14:textId="77777777" w:rsidR="002F2E8E" w:rsidRPr="00540804" w:rsidRDefault="002F2E8E" w:rsidP="002F2E8E">
      <w:pPr>
        <w:pStyle w:val="subsection"/>
      </w:pPr>
      <w:r w:rsidRPr="0020066B">
        <w:tab/>
      </w:r>
      <w:r w:rsidR="000F5F6B">
        <w:t>(1)</w:t>
      </w:r>
      <w:r w:rsidRPr="0020066B">
        <w:tab/>
        <w:t>T</w:t>
      </w:r>
      <w:r w:rsidR="00E22207" w:rsidRPr="0020066B">
        <w:t xml:space="preserve">he Accreditation Registrar </w:t>
      </w:r>
      <w:r w:rsidRPr="0020066B">
        <w:t>may request</w:t>
      </w:r>
      <w:r w:rsidR="00E22207" w:rsidRPr="0020066B">
        <w:t xml:space="preserve"> a data holder</w:t>
      </w:r>
      <w:r w:rsidR="00C82ACC">
        <w:t xml:space="preserve"> </w:t>
      </w:r>
      <w:r w:rsidR="00C82ACC" w:rsidRPr="00540804">
        <w:t>or an accredited person</w:t>
      </w:r>
      <w:r w:rsidR="00E22207" w:rsidRPr="00540804">
        <w:t xml:space="preserve"> to do a specified thing in </w:t>
      </w:r>
      <w:r w:rsidRPr="00540804">
        <w:t>order to ensure the security</w:t>
      </w:r>
      <w:r w:rsidR="00CC3EA0" w:rsidRPr="00540804">
        <w:t>, integrity</w:t>
      </w:r>
      <w:r w:rsidRPr="00540804">
        <w:t xml:space="preserve"> and stability of the Register of Accredited Persons</w:t>
      </w:r>
      <w:r w:rsidR="007653E8" w:rsidRPr="00540804">
        <w:t xml:space="preserve"> or associated database</w:t>
      </w:r>
      <w:r w:rsidRPr="00540804">
        <w:t>.</w:t>
      </w:r>
    </w:p>
    <w:p w14:paraId="5211C49A" w14:textId="77777777" w:rsidR="00E22207" w:rsidRPr="00540804" w:rsidRDefault="002F2E8E" w:rsidP="002F2E8E">
      <w:pPr>
        <w:pStyle w:val="subsection"/>
      </w:pPr>
      <w:r w:rsidRPr="00540804">
        <w:tab/>
      </w:r>
      <w:r w:rsidR="000F5F6B">
        <w:t>(2)</w:t>
      </w:r>
      <w:r w:rsidRPr="00540804">
        <w:tab/>
        <w:t xml:space="preserve">The </w:t>
      </w:r>
      <w:r w:rsidR="00E22207" w:rsidRPr="00540804">
        <w:t>data holder</w:t>
      </w:r>
      <w:r w:rsidR="00C82ACC" w:rsidRPr="00540804">
        <w:t xml:space="preserve"> or accredited person</w:t>
      </w:r>
      <w:r w:rsidR="00E22207" w:rsidRPr="00540804">
        <w:t xml:space="preserve"> must </w:t>
      </w:r>
      <w:r w:rsidRPr="00540804">
        <w:t>comply with such a request</w:t>
      </w:r>
      <w:r w:rsidR="00E22207" w:rsidRPr="00540804">
        <w:t>.</w:t>
      </w:r>
    </w:p>
    <w:p w14:paraId="0EB03BDD" w14:textId="77777777" w:rsidR="00042CE6" w:rsidRPr="00540804" w:rsidRDefault="00042CE6" w:rsidP="00042CE6">
      <w:pPr>
        <w:pStyle w:val="notetext"/>
      </w:pPr>
      <w:r w:rsidRPr="00540804">
        <w:t>Note:</w:t>
      </w:r>
      <w:r w:rsidRPr="00540804">
        <w:tab/>
        <w:t xml:space="preserve">This </w:t>
      </w:r>
      <w:r w:rsidR="00F918B2" w:rsidRPr="00540804">
        <w:t>sub</w:t>
      </w:r>
      <w:r w:rsidRPr="00540804">
        <w:t>rule is a civil penalty provision (see rule </w:t>
      </w:r>
      <w:r w:rsidR="0018423B">
        <w:t>9.8</w:t>
      </w:r>
      <w:r w:rsidRPr="00540804">
        <w:t xml:space="preserve">). </w:t>
      </w:r>
    </w:p>
    <w:p w14:paraId="19F540B0" w14:textId="77777777" w:rsidR="002648C4" w:rsidRPr="0097565F" w:rsidRDefault="000F5F6B" w:rsidP="002648C4">
      <w:pPr>
        <w:pStyle w:val="ActHead5"/>
      </w:pPr>
      <w:bookmarkStart w:id="2227" w:name="_Toc11771658"/>
      <w:bookmarkStart w:id="2228" w:name="_Toc61608731"/>
      <w:bookmarkStart w:id="2229" w:name="_Toc53487203"/>
      <w:r>
        <w:t>5.32</w:t>
      </w:r>
      <w:r w:rsidR="002648C4" w:rsidRPr="0097565F">
        <w:t xml:space="preserve">  Automated decision</w:t>
      </w:r>
      <w:r w:rsidR="002648C4" w:rsidRPr="0097565F">
        <w:noBreakHyphen/>
        <w:t>making</w:t>
      </w:r>
      <w:r w:rsidR="002648C4">
        <w:t>—Accreditation Registrar</w:t>
      </w:r>
      <w:bookmarkEnd w:id="2227"/>
      <w:bookmarkEnd w:id="2228"/>
      <w:bookmarkEnd w:id="2229"/>
    </w:p>
    <w:p w14:paraId="70BF6AA3" w14:textId="77777777" w:rsidR="002648C4" w:rsidRDefault="002648C4" w:rsidP="002648C4">
      <w:pPr>
        <w:pStyle w:val="subsection"/>
      </w:pPr>
      <w:r w:rsidRPr="0097565F">
        <w:tab/>
      </w:r>
      <w:r w:rsidRPr="0097565F">
        <w:tab/>
      </w:r>
      <w:r>
        <w:t xml:space="preserve">The Accreditation Registrar may </w:t>
      </w:r>
      <w:r w:rsidRPr="0097565F">
        <w:t>automate processes (including decision</w:t>
      </w:r>
      <w:r w:rsidRPr="0097565F">
        <w:noBreakHyphen/>
        <w:t>making) under these rules.</w:t>
      </w:r>
    </w:p>
    <w:p w14:paraId="7A6AF316" w14:textId="77777777" w:rsidR="007B1393" w:rsidRPr="00CE5ECF" w:rsidRDefault="007B1393" w:rsidP="007B1393">
      <w:pPr>
        <w:pStyle w:val="ActHead5"/>
        <w:rPr>
          <w:ins w:id="2230" w:author="Author"/>
        </w:rPr>
      </w:pPr>
      <w:bookmarkStart w:id="2231" w:name="_Toc36136024"/>
      <w:bookmarkStart w:id="2232" w:name="_Toc57219101"/>
      <w:bookmarkStart w:id="2233" w:name="_Toc59549173"/>
      <w:bookmarkStart w:id="2234" w:name="_Toc61608732"/>
      <w:ins w:id="2235" w:author="Author">
        <w:r w:rsidRPr="00CE5ECF">
          <w:t>5.33  Temporary restriction on use of the Register in relation to data holder</w:t>
        </w:r>
        <w:bookmarkEnd w:id="2231"/>
        <w:bookmarkEnd w:id="2232"/>
        <w:bookmarkEnd w:id="2233"/>
        <w:bookmarkEnd w:id="2234"/>
      </w:ins>
    </w:p>
    <w:p w14:paraId="73FC8734" w14:textId="77777777" w:rsidR="007B1393" w:rsidRPr="00CE5ECF" w:rsidRDefault="007B1393" w:rsidP="007B1393">
      <w:pPr>
        <w:pStyle w:val="subsection"/>
        <w:rPr>
          <w:ins w:id="2236" w:author="Author"/>
        </w:rPr>
      </w:pPr>
      <w:ins w:id="2237" w:author="Author">
        <w:r w:rsidRPr="00CE5ECF">
          <w:tab/>
          <w:t>(1)</w:t>
        </w:r>
        <w:r w:rsidRPr="00CE5ECF">
          <w:tab/>
          <w:t xml:space="preserve">The Accreditation Registrar may take steps to prevent the Register of Accredited Persons and associated database from being used to make consumer data requests </w:t>
        </w:r>
        <w:r w:rsidRPr="00CE5ECF">
          <w:lastRenderedPageBreak/>
          <w:t>to a data holder, for a period of up to</w:t>
        </w:r>
        <w:r w:rsidRPr="00CE5ECF">
          <w:rPr>
            <w:i/>
          </w:rPr>
          <w:t xml:space="preserve"> </w:t>
        </w:r>
        <w:r w:rsidRPr="00CE5ECF">
          <w:t>10 days, if the Accreditation Registrar reasonably believes it is necessary to do so in order to ensure the security, integrity and stability of the Register or associated database.</w:t>
        </w:r>
      </w:ins>
    </w:p>
    <w:p w14:paraId="39DBCB9B" w14:textId="77777777" w:rsidR="007B1393" w:rsidRPr="00CE5ECF" w:rsidRDefault="007B1393" w:rsidP="007B1393">
      <w:pPr>
        <w:pStyle w:val="subsection"/>
        <w:rPr>
          <w:ins w:id="2238" w:author="Author"/>
        </w:rPr>
      </w:pPr>
      <w:ins w:id="2239" w:author="Author">
        <w:r w:rsidRPr="00CE5ECF">
          <w:tab/>
          <w:t>(2)</w:t>
        </w:r>
        <w:r w:rsidRPr="00CE5ECF">
          <w:tab/>
          <w:t>The steps taken by the Accreditation Registrar may include amending the information in the associated database relating to a data holder that is used to facilitate the making and processing of requests.</w:t>
        </w:r>
      </w:ins>
    </w:p>
    <w:p w14:paraId="401EBA92" w14:textId="77777777" w:rsidR="007B1393" w:rsidRPr="00CE5ECF" w:rsidRDefault="007B1393" w:rsidP="007B1393">
      <w:pPr>
        <w:pStyle w:val="subsection"/>
        <w:rPr>
          <w:ins w:id="2240" w:author="Author"/>
        </w:rPr>
      </w:pPr>
      <w:ins w:id="2241" w:author="Author">
        <w:r w:rsidRPr="00CE5ECF">
          <w:tab/>
          <w:t>(3)</w:t>
        </w:r>
        <w:r w:rsidRPr="00CE5ECF">
          <w:tab/>
          <w:t>Before, or as soon as practicable after, taking steps under subrule (1), the Accreditation Registrar must:</w:t>
        </w:r>
      </w:ins>
    </w:p>
    <w:p w14:paraId="75E854E4" w14:textId="77777777" w:rsidR="007B1393" w:rsidRPr="00CE5ECF" w:rsidRDefault="007B1393" w:rsidP="007B1393">
      <w:pPr>
        <w:pStyle w:val="paragraph"/>
        <w:rPr>
          <w:ins w:id="2242" w:author="Author"/>
        </w:rPr>
      </w:pPr>
      <w:ins w:id="2243" w:author="Author">
        <w:r w:rsidRPr="00CE5ECF">
          <w:tab/>
          <w:t>(a)</w:t>
        </w:r>
        <w:r w:rsidRPr="00CE5ECF">
          <w:tab/>
          <w:t>inform the data holder of the steps to be taken, or that have been taken; and</w:t>
        </w:r>
      </w:ins>
    </w:p>
    <w:p w14:paraId="6D0DB792" w14:textId="77777777" w:rsidR="007B1393" w:rsidRPr="00CE5ECF" w:rsidRDefault="007B1393" w:rsidP="007B1393">
      <w:pPr>
        <w:pStyle w:val="paragraph"/>
        <w:rPr>
          <w:ins w:id="2244" w:author="Author"/>
        </w:rPr>
      </w:pPr>
      <w:ins w:id="2245" w:author="Author">
        <w:r w:rsidRPr="00CE5ECF">
          <w:tab/>
          <w:t>(b)</w:t>
        </w:r>
        <w:r w:rsidRPr="00CE5ECF">
          <w:tab/>
          <w:t>give the data holder a reasonable opportunity to be heard in relation to the matter.</w:t>
        </w:r>
      </w:ins>
    </w:p>
    <w:p w14:paraId="424848E9" w14:textId="77777777" w:rsidR="007B1393" w:rsidRPr="00CE5ECF" w:rsidRDefault="007B1393" w:rsidP="007B1393">
      <w:pPr>
        <w:pStyle w:val="subsection"/>
        <w:rPr>
          <w:ins w:id="2246" w:author="Author"/>
        </w:rPr>
      </w:pPr>
      <w:ins w:id="2247" w:author="Author">
        <w:r w:rsidRPr="00CE5ECF">
          <w:tab/>
          <w:t>(4)</w:t>
        </w:r>
        <w:r w:rsidRPr="00CE5ECF">
          <w:tab/>
          <w:t>Despite anything else in these rules, a data holder is not required to disclose CDR data in response to a request, where responding to the request would require the data holder to use the Register of Accredited Persons or associated database in a way that is not available to the data holder at that time by reason of steps taken under this rule.</w:t>
        </w:r>
      </w:ins>
    </w:p>
    <w:p w14:paraId="6A21E9A2" w14:textId="77777777" w:rsidR="007B1393" w:rsidRPr="00CE5ECF" w:rsidRDefault="007B1393" w:rsidP="007B1393">
      <w:pPr>
        <w:pStyle w:val="ActHead5"/>
        <w:rPr>
          <w:ins w:id="2248" w:author="Author"/>
        </w:rPr>
      </w:pPr>
      <w:bookmarkStart w:id="2249" w:name="_Toc36136025"/>
      <w:bookmarkStart w:id="2250" w:name="_Toc57219102"/>
      <w:bookmarkStart w:id="2251" w:name="_Toc59549174"/>
      <w:bookmarkStart w:id="2252" w:name="_Toc61608733"/>
      <w:ins w:id="2253" w:author="Author">
        <w:r w:rsidRPr="00CE5ECF">
          <w:t>5.34  Temporary direction to refrain from processing consumer data requests</w:t>
        </w:r>
        <w:bookmarkEnd w:id="2249"/>
        <w:bookmarkEnd w:id="2250"/>
        <w:bookmarkEnd w:id="2251"/>
        <w:bookmarkEnd w:id="2252"/>
      </w:ins>
    </w:p>
    <w:p w14:paraId="320CE7A2" w14:textId="77777777" w:rsidR="007B1393" w:rsidRPr="00CE5ECF" w:rsidRDefault="007B1393" w:rsidP="007B1393">
      <w:pPr>
        <w:pStyle w:val="subsection"/>
        <w:rPr>
          <w:ins w:id="2254" w:author="Author"/>
        </w:rPr>
      </w:pPr>
      <w:ins w:id="2255" w:author="Author">
        <w:r w:rsidRPr="00CE5ECF">
          <w:tab/>
          <w:t>(1)</w:t>
        </w:r>
        <w:r w:rsidRPr="00CE5ECF">
          <w:tab/>
          <w:t>The Accreditation Registrar may, by written notice:</w:t>
        </w:r>
      </w:ins>
    </w:p>
    <w:p w14:paraId="341F0E64" w14:textId="77777777" w:rsidR="007B1393" w:rsidRPr="00CE5ECF" w:rsidRDefault="007B1393" w:rsidP="007B1393">
      <w:pPr>
        <w:pStyle w:val="paragraph"/>
        <w:rPr>
          <w:ins w:id="2256" w:author="Author"/>
        </w:rPr>
      </w:pPr>
      <w:ins w:id="2257" w:author="Author">
        <w:r w:rsidRPr="00CE5ECF">
          <w:tab/>
          <w:t>(a)</w:t>
        </w:r>
        <w:r w:rsidRPr="00CE5ECF">
          <w:tab/>
          <w:t>direct an accredited person not to make consumer data requests; or</w:t>
        </w:r>
      </w:ins>
    </w:p>
    <w:p w14:paraId="2677D252" w14:textId="77777777" w:rsidR="007B1393" w:rsidRPr="00CE5ECF" w:rsidRDefault="007B1393" w:rsidP="007B1393">
      <w:pPr>
        <w:pStyle w:val="paragraph"/>
        <w:keepNext/>
        <w:rPr>
          <w:ins w:id="2258" w:author="Author"/>
        </w:rPr>
      </w:pPr>
      <w:ins w:id="2259" w:author="Author">
        <w:r w:rsidRPr="00CE5ECF">
          <w:tab/>
          <w:t>(b)</w:t>
        </w:r>
        <w:r w:rsidRPr="00CE5ECF">
          <w:tab/>
          <w:t>direct a data holder not to respond to consumer data requests;</w:t>
        </w:r>
      </w:ins>
    </w:p>
    <w:p w14:paraId="5DCC4BE9" w14:textId="77777777" w:rsidR="007B1393" w:rsidRPr="00CE5ECF" w:rsidRDefault="007B1393" w:rsidP="007B1393">
      <w:pPr>
        <w:pStyle w:val="subsection"/>
        <w:spacing w:before="100"/>
        <w:rPr>
          <w:ins w:id="2260" w:author="Author"/>
        </w:rPr>
      </w:pPr>
      <w:ins w:id="2261" w:author="Author">
        <w:r w:rsidRPr="00CE5ECF">
          <w:tab/>
        </w:r>
        <w:r w:rsidRPr="00CE5ECF">
          <w:tab/>
          <w:t>for a period of up to</w:t>
        </w:r>
        <w:r w:rsidRPr="00CE5ECF">
          <w:rPr>
            <w:i/>
          </w:rPr>
          <w:t xml:space="preserve"> </w:t>
        </w:r>
        <w:r w:rsidRPr="00CE5ECF">
          <w:t>10 days, if the Accreditation Registrar reasonably believes it is necessary to do so in order to ensure the security, integrity and stability of the Register or associated database.</w:t>
        </w:r>
      </w:ins>
    </w:p>
    <w:p w14:paraId="0189055C" w14:textId="77777777" w:rsidR="007B1393" w:rsidRPr="00CE5ECF" w:rsidRDefault="007B1393" w:rsidP="007B1393">
      <w:pPr>
        <w:pStyle w:val="subsection"/>
        <w:rPr>
          <w:ins w:id="2262" w:author="Author"/>
        </w:rPr>
      </w:pPr>
      <w:ins w:id="2263" w:author="Author">
        <w:r w:rsidRPr="00CE5ECF">
          <w:tab/>
          <w:t>(2)</w:t>
        </w:r>
        <w:r w:rsidRPr="00CE5ECF">
          <w:tab/>
          <w:t>The notice must specify:</w:t>
        </w:r>
      </w:ins>
    </w:p>
    <w:p w14:paraId="009F5A7D" w14:textId="77777777" w:rsidR="007B1393" w:rsidRPr="00CE5ECF" w:rsidRDefault="007B1393" w:rsidP="007B1393">
      <w:pPr>
        <w:pStyle w:val="paragraph"/>
        <w:rPr>
          <w:ins w:id="2264" w:author="Author"/>
        </w:rPr>
      </w:pPr>
      <w:ins w:id="2265" w:author="Author">
        <w:r w:rsidRPr="00CE5ECF">
          <w:tab/>
          <w:t>(a)</w:t>
        </w:r>
        <w:r w:rsidRPr="00CE5ECF">
          <w:tab/>
          <w:t>whether the direction applies to all consumer data requests or to requests made to a particular data holder or by a particular accredited person; and</w:t>
        </w:r>
      </w:ins>
    </w:p>
    <w:p w14:paraId="7C5F2C7F" w14:textId="77777777" w:rsidR="007B1393" w:rsidRPr="00CE5ECF" w:rsidRDefault="007B1393" w:rsidP="007B1393">
      <w:pPr>
        <w:pStyle w:val="paragraph"/>
        <w:rPr>
          <w:ins w:id="2266" w:author="Author"/>
        </w:rPr>
      </w:pPr>
      <w:ins w:id="2267" w:author="Author">
        <w:r w:rsidRPr="00CE5ECF">
          <w:tab/>
          <w:t>(b)</w:t>
        </w:r>
        <w:r w:rsidRPr="00CE5ECF">
          <w:tab/>
          <w:t>the period of application.</w:t>
        </w:r>
      </w:ins>
    </w:p>
    <w:p w14:paraId="6A3B0D97" w14:textId="77777777" w:rsidR="007B1393" w:rsidRPr="00CE5ECF" w:rsidRDefault="007B1393" w:rsidP="007B1393">
      <w:pPr>
        <w:pStyle w:val="subsection"/>
        <w:rPr>
          <w:ins w:id="2268" w:author="Author"/>
        </w:rPr>
      </w:pPr>
      <w:ins w:id="2269" w:author="Author">
        <w:r w:rsidRPr="00CE5ECF">
          <w:tab/>
          <w:t>(3)</w:t>
        </w:r>
        <w:r w:rsidRPr="00CE5ECF">
          <w:tab/>
          <w:t>Before, or as soon as practicable after, giving a direction, the Accreditation Registrar must give the accredited person or data holder a reasonable opportunity to be heard in relation to the matter.</w:t>
        </w:r>
      </w:ins>
    </w:p>
    <w:p w14:paraId="76853856" w14:textId="77777777" w:rsidR="007B1393" w:rsidRPr="00CE5ECF" w:rsidRDefault="007B1393" w:rsidP="007B1393">
      <w:pPr>
        <w:pStyle w:val="subsection"/>
        <w:rPr>
          <w:ins w:id="2270" w:author="Author"/>
        </w:rPr>
      </w:pPr>
      <w:ins w:id="2271" w:author="Author">
        <w:r w:rsidRPr="00CE5ECF">
          <w:tab/>
          <w:t>(4)</w:t>
        </w:r>
        <w:r w:rsidRPr="00CE5ECF">
          <w:tab/>
          <w:t>Despite anything else in these rules:</w:t>
        </w:r>
      </w:ins>
    </w:p>
    <w:p w14:paraId="6FCF3D51" w14:textId="77777777" w:rsidR="007B1393" w:rsidRPr="00CE5ECF" w:rsidRDefault="007B1393" w:rsidP="007B1393">
      <w:pPr>
        <w:pStyle w:val="paragraph"/>
        <w:rPr>
          <w:ins w:id="2272" w:author="Author"/>
        </w:rPr>
      </w:pPr>
      <w:ins w:id="2273" w:author="Author">
        <w:r w:rsidRPr="00CE5ECF">
          <w:tab/>
          <w:t>(a)</w:t>
        </w:r>
        <w:r w:rsidRPr="00CE5ECF">
          <w:tab/>
          <w:t>an accredited person must not make a consumer data request contrary to a direction it has received under this rule; and</w:t>
        </w:r>
      </w:ins>
    </w:p>
    <w:p w14:paraId="7C7032D9" w14:textId="77777777" w:rsidR="007B1393" w:rsidRPr="00CE5ECF" w:rsidRDefault="007B1393" w:rsidP="007B1393">
      <w:pPr>
        <w:pStyle w:val="paragraph"/>
        <w:rPr>
          <w:ins w:id="2274" w:author="Author"/>
        </w:rPr>
      </w:pPr>
      <w:ins w:id="2275" w:author="Author">
        <w:r w:rsidRPr="00CE5ECF">
          <w:tab/>
          <w:t>(b)</w:t>
        </w:r>
        <w:r w:rsidRPr="00CE5ECF">
          <w:tab/>
          <w:t>a data holder must not disclose CDR data in response to a consumer data request contrary to a direction it has received under this rule.</w:t>
        </w:r>
      </w:ins>
    </w:p>
    <w:p w14:paraId="775BBAB8" w14:textId="77777777" w:rsidR="007B1393" w:rsidRPr="00CE5ECF" w:rsidRDefault="007B1393" w:rsidP="007B1393">
      <w:pPr>
        <w:pStyle w:val="subsection"/>
        <w:rPr>
          <w:ins w:id="2276" w:author="Author"/>
        </w:rPr>
      </w:pPr>
      <w:ins w:id="2277" w:author="Author">
        <w:r w:rsidRPr="00CE5ECF">
          <w:tab/>
        </w:r>
        <w:r w:rsidRPr="00CE5ECF">
          <w:tab/>
          <w:t>Civil penalty:</w:t>
        </w:r>
      </w:ins>
    </w:p>
    <w:p w14:paraId="151729D8" w14:textId="77777777" w:rsidR="007B1393" w:rsidRPr="00CE5ECF" w:rsidRDefault="007B1393" w:rsidP="007B1393">
      <w:pPr>
        <w:pStyle w:val="paragraph"/>
        <w:rPr>
          <w:ins w:id="2278" w:author="Author"/>
        </w:rPr>
      </w:pPr>
      <w:ins w:id="2279" w:author="Author">
        <w:r w:rsidRPr="00CE5ECF">
          <w:tab/>
          <w:t>(a)</w:t>
        </w:r>
        <w:r w:rsidRPr="00CE5ECF">
          <w:tab/>
          <w:t>for an individual―$50,000; and</w:t>
        </w:r>
      </w:ins>
    </w:p>
    <w:p w14:paraId="34AD06D5" w14:textId="77777777" w:rsidR="007B1393" w:rsidRDefault="007B1393" w:rsidP="007B1393">
      <w:pPr>
        <w:pStyle w:val="paragraph"/>
        <w:rPr>
          <w:ins w:id="2280" w:author="Author"/>
        </w:rPr>
      </w:pPr>
      <w:ins w:id="2281" w:author="Author">
        <w:r w:rsidRPr="00CE5ECF">
          <w:tab/>
          <w:t>(b)</w:t>
        </w:r>
        <w:r>
          <w:tab/>
          <w:t>for a body corporate―$250,000.</w:t>
        </w:r>
      </w:ins>
    </w:p>
    <w:p w14:paraId="6CEBD82B" w14:textId="77777777" w:rsidR="007B1393" w:rsidRPr="00E64A41" w:rsidRDefault="007B1393" w:rsidP="002648C4">
      <w:pPr>
        <w:pStyle w:val="subsection"/>
        <w:sectPr w:rsidR="007B1393" w:rsidRPr="00E64A41" w:rsidSect="00C81B0F">
          <w:headerReference w:type="even" r:id="rId22"/>
          <w:headerReference w:type="default" r:id="rId23"/>
          <w:footerReference w:type="even" r:id="rId24"/>
          <w:pgSz w:w="11907" w:h="16839" w:code="9"/>
          <w:pgMar w:top="2234" w:right="1797" w:bottom="1440" w:left="1797" w:header="720" w:footer="709" w:gutter="0"/>
          <w:cols w:space="708"/>
          <w:docGrid w:linePitch="360"/>
        </w:sectPr>
      </w:pPr>
    </w:p>
    <w:p w14:paraId="2ED0CBB4" w14:textId="77777777" w:rsidR="002648C4" w:rsidRDefault="000F5F6B" w:rsidP="002648C4">
      <w:pPr>
        <w:pStyle w:val="ActHead2"/>
      </w:pPr>
      <w:bookmarkStart w:id="2282" w:name="_Toc11771659"/>
      <w:bookmarkStart w:id="2283" w:name="_Toc61608734"/>
      <w:bookmarkStart w:id="2284" w:name="_Toc53487204"/>
      <w:r>
        <w:lastRenderedPageBreak/>
        <w:t>Part 6</w:t>
      </w:r>
      <w:r w:rsidR="002648C4">
        <w:t>—Rules relating to dispute resolution</w:t>
      </w:r>
      <w:bookmarkEnd w:id="2282"/>
      <w:bookmarkEnd w:id="2283"/>
      <w:bookmarkEnd w:id="2284"/>
    </w:p>
    <w:p w14:paraId="1B238964" w14:textId="77777777" w:rsidR="004D4500" w:rsidRPr="00E1300D" w:rsidRDefault="000F5F6B" w:rsidP="004D4500">
      <w:pPr>
        <w:pStyle w:val="ActHead5"/>
        <w:rPr>
          <w:color w:val="000000" w:themeColor="text1"/>
        </w:rPr>
      </w:pPr>
      <w:bookmarkStart w:id="2285" w:name="_Toc61608735"/>
      <w:bookmarkStart w:id="2286" w:name="_Toc53487205"/>
      <w:bookmarkStart w:id="2287" w:name="_Toc11771660"/>
      <w:r>
        <w:rPr>
          <w:color w:val="000000" w:themeColor="text1"/>
        </w:rPr>
        <w:t>6.1</w:t>
      </w:r>
      <w:r w:rsidR="004D4500" w:rsidRPr="00E1300D">
        <w:rPr>
          <w:color w:val="000000" w:themeColor="text1"/>
        </w:rPr>
        <w:t xml:space="preserve">  Requirement for data holders</w:t>
      </w:r>
      <w:r w:rsidR="00783228" w:rsidRPr="00E1300D">
        <w:rPr>
          <w:color w:val="000000" w:themeColor="text1"/>
        </w:rPr>
        <w:t>―</w:t>
      </w:r>
      <w:r w:rsidR="004D4500" w:rsidRPr="00E1300D">
        <w:rPr>
          <w:color w:val="000000" w:themeColor="text1"/>
        </w:rPr>
        <w:t>internal dispute resolution</w:t>
      </w:r>
      <w:bookmarkEnd w:id="2285"/>
      <w:bookmarkEnd w:id="2286"/>
    </w:p>
    <w:p w14:paraId="3D5A825E" w14:textId="77777777" w:rsidR="004D4500" w:rsidRPr="00E1300D" w:rsidRDefault="004D4500" w:rsidP="004D4500">
      <w:pPr>
        <w:pStyle w:val="subsection"/>
        <w:rPr>
          <w:color w:val="000000" w:themeColor="text1"/>
        </w:rPr>
      </w:pPr>
      <w:r w:rsidRPr="00E1300D">
        <w:rPr>
          <w:color w:val="000000" w:themeColor="text1"/>
        </w:rPr>
        <w:tab/>
      </w:r>
      <w:r w:rsidRPr="00E1300D">
        <w:rPr>
          <w:color w:val="000000" w:themeColor="text1"/>
        </w:rPr>
        <w:tab/>
      </w:r>
      <w:r w:rsidR="00ED0317" w:rsidRPr="00E1300D">
        <w:rPr>
          <w:color w:val="000000" w:themeColor="text1"/>
        </w:rPr>
        <w:t>A data holder in relation to a particular designate</w:t>
      </w:r>
      <w:r w:rsidR="00783228" w:rsidRPr="00E1300D">
        <w:rPr>
          <w:color w:val="000000" w:themeColor="text1"/>
        </w:rPr>
        <w:t>d</w:t>
      </w:r>
      <w:r w:rsidR="00ED0317" w:rsidRPr="00E1300D">
        <w:rPr>
          <w:color w:val="000000" w:themeColor="text1"/>
        </w:rPr>
        <w:t xml:space="preserve"> sector must have internal dispute resolution </w:t>
      </w:r>
      <w:r w:rsidR="00702C55" w:rsidRPr="00814B1D">
        <w:t xml:space="preserve">processes </w:t>
      </w:r>
      <w:r w:rsidR="00ED0317" w:rsidRPr="00E1300D">
        <w:rPr>
          <w:color w:val="000000" w:themeColor="text1"/>
        </w:rPr>
        <w:t>that m</w:t>
      </w:r>
      <w:r w:rsidR="00783228" w:rsidRPr="00E1300D">
        <w:rPr>
          <w:color w:val="000000" w:themeColor="text1"/>
        </w:rPr>
        <w:t>e</w:t>
      </w:r>
      <w:r w:rsidR="00ED0317" w:rsidRPr="00E1300D">
        <w:rPr>
          <w:color w:val="000000" w:themeColor="text1"/>
        </w:rPr>
        <w:t xml:space="preserve">et the internal dispute resolution </w:t>
      </w:r>
      <w:r w:rsidR="00783228" w:rsidRPr="00E1300D">
        <w:rPr>
          <w:color w:val="000000" w:themeColor="text1"/>
        </w:rPr>
        <w:t xml:space="preserve">requirements </w:t>
      </w:r>
      <w:r w:rsidR="00ED0317" w:rsidRPr="00E1300D">
        <w:rPr>
          <w:color w:val="000000" w:themeColor="text1"/>
        </w:rPr>
        <w:t>in relation to that sector.</w:t>
      </w:r>
    </w:p>
    <w:p w14:paraId="54481D19" w14:textId="77777777" w:rsidR="00F671F0" w:rsidRPr="00E1300D" w:rsidRDefault="00F671F0" w:rsidP="00F671F0">
      <w:pPr>
        <w:pStyle w:val="notetext"/>
        <w:rPr>
          <w:color w:val="000000" w:themeColor="text1"/>
        </w:rPr>
      </w:pPr>
      <w:r w:rsidRPr="00E1300D">
        <w:rPr>
          <w:color w:val="000000" w:themeColor="text1"/>
        </w:rPr>
        <w:t>Note</w:t>
      </w:r>
      <w:r w:rsidR="002724BA" w:rsidRPr="00E1300D">
        <w:rPr>
          <w:color w:val="000000" w:themeColor="text1"/>
        </w:rPr>
        <w:t xml:space="preserve"> 1</w:t>
      </w:r>
      <w:r w:rsidRPr="00E1300D">
        <w:rPr>
          <w:color w:val="000000" w:themeColor="text1"/>
        </w:rPr>
        <w:t>:</w:t>
      </w:r>
      <w:r w:rsidRPr="00E1300D">
        <w:rPr>
          <w:color w:val="000000" w:themeColor="text1"/>
        </w:rPr>
        <w:tab/>
        <w:t>See the definition of “meets the internal dispute resolution requirements” in relation to the banking sector in subrule </w:t>
      </w:r>
      <w:r w:rsidR="0018423B">
        <w:rPr>
          <w:color w:val="000000" w:themeColor="text1"/>
        </w:rPr>
        <w:t>1.7(1)</w:t>
      </w:r>
      <w:r w:rsidRPr="00E1300D">
        <w:rPr>
          <w:color w:val="000000" w:themeColor="text1"/>
        </w:rPr>
        <w:t>, see and clause </w:t>
      </w:r>
      <w:r w:rsidR="0018423B">
        <w:rPr>
          <w:color w:val="000000" w:themeColor="text1"/>
        </w:rPr>
        <w:t>5.1</w:t>
      </w:r>
      <w:r w:rsidRPr="00E1300D">
        <w:rPr>
          <w:color w:val="000000" w:themeColor="text1"/>
        </w:rPr>
        <w:t xml:space="preserve"> of </w:t>
      </w:r>
      <w:r w:rsidR="0018423B">
        <w:rPr>
          <w:color w:val="000000" w:themeColor="text1"/>
        </w:rPr>
        <w:t>Schedule 3</w:t>
      </w:r>
      <w:r w:rsidRPr="00E1300D">
        <w:rPr>
          <w:color w:val="000000" w:themeColor="text1"/>
        </w:rPr>
        <w:t>.</w:t>
      </w:r>
    </w:p>
    <w:p w14:paraId="6D9136D3" w14:textId="77777777" w:rsidR="00702C55" w:rsidRPr="00814B1D" w:rsidRDefault="002724BA" w:rsidP="00FE3DD1">
      <w:pPr>
        <w:pStyle w:val="notetext"/>
      </w:pPr>
      <w:r w:rsidRPr="00E1300D">
        <w:rPr>
          <w:color w:val="000000" w:themeColor="text1"/>
        </w:rPr>
        <w:t>Note 2:</w:t>
      </w:r>
      <w:r w:rsidRPr="00E1300D">
        <w:rPr>
          <w:color w:val="000000" w:themeColor="text1"/>
        </w:rPr>
        <w:tab/>
      </w:r>
      <w:r w:rsidR="00702C55" w:rsidRPr="00814B1D">
        <w:t>A</w:t>
      </w:r>
      <w:r w:rsidR="00414F4C" w:rsidRPr="00814B1D">
        <w:t>n accredited person</w:t>
      </w:r>
      <w:r w:rsidR="00702C55" w:rsidRPr="00814B1D">
        <w:t xml:space="preserve"> must </w:t>
      </w:r>
      <w:r w:rsidR="00414F4C" w:rsidRPr="00814B1D">
        <w:t xml:space="preserve">also </w:t>
      </w:r>
      <w:r w:rsidR="00702C55" w:rsidRPr="00814B1D">
        <w:t>have internal dispute resolution processes that meet th</w:t>
      </w:r>
      <w:r w:rsidR="00667C80" w:rsidRPr="00814B1D">
        <w:t>os</w:t>
      </w:r>
      <w:r w:rsidR="00702C55" w:rsidRPr="00814B1D">
        <w:t xml:space="preserve">e </w:t>
      </w:r>
      <w:r w:rsidR="00414F4C" w:rsidRPr="00814B1D">
        <w:t>internal dispute resolution requirements</w:t>
      </w:r>
      <w:r w:rsidR="00702C55" w:rsidRPr="00814B1D">
        <w:t xml:space="preserve">: </w:t>
      </w:r>
      <w:r w:rsidR="00E53C9F" w:rsidRPr="00814B1D">
        <w:t>see paragraph </w:t>
      </w:r>
      <w:r w:rsidR="0018423B">
        <w:t>5.12(1)(b)</w:t>
      </w:r>
      <w:r w:rsidR="00E53C9F" w:rsidRPr="00814B1D">
        <w:t>.</w:t>
      </w:r>
    </w:p>
    <w:p w14:paraId="76F12852" w14:textId="77777777" w:rsidR="002648C4" w:rsidRDefault="00702C55" w:rsidP="00FE3DD1">
      <w:pPr>
        <w:pStyle w:val="notetext"/>
        <w:rPr>
          <w:color w:val="000000" w:themeColor="text1"/>
        </w:rPr>
      </w:pPr>
      <w:r w:rsidRPr="00814B1D">
        <w:t>Note 3:</w:t>
      </w:r>
      <w:r w:rsidRPr="00814B1D">
        <w:tab/>
      </w:r>
      <w:r w:rsidR="002724BA" w:rsidRPr="00E1300D">
        <w:rPr>
          <w:color w:val="000000" w:themeColor="text1"/>
        </w:rPr>
        <w:t>This rule is a civil penalty provision (see rule </w:t>
      </w:r>
      <w:r w:rsidR="0018423B">
        <w:rPr>
          <w:color w:val="000000" w:themeColor="text1"/>
        </w:rPr>
        <w:t>9.8</w:t>
      </w:r>
      <w:r w:rsidR="002724BA" w:rsidRPr="00E1300D">
        <w:rPr>
          <w:color w:val="000000" w:themeColor="text1"/>
        </w:rPr>
        <w:t>).</w:t>
      </w:r>
      <w:bookmarkEnd w:id="2287"/>
    </w:p>
    <w:p w14:paraId="1CA4D2BE" w14:textId="77777777" w:rsidR="008505A3" w:rsidRPr="001151F8" w:rsidRDefault="000F5F6B" w:rsidP="008505A3">
      <w:pPr>
        <w:pStyle w:val="ActHead5"/>
      </w:pPr>
      <w:bookmarkStart w:id="2288" w:name="_Toc61608736"/>
      <w:bookmarkStart w:id="2289" w:name="_Toc53487206"/>
      <w:r>
        <w:t>6.2</w:t>
      </w:r>
      <w:r w:rsidR="008505A3" w:rsidRPr="001151F8">
        <w:t xml:space="preserve">  Requirement for data holders―</w:t>
      </w:r>
      <w:r w:rsidR="00884C33" w:rsidRPr="001151F8">
        <w:t>external</w:t>
      </w:r>
      <w:r w:rsidR="008505A3" w:rsidRPr="001151F8">
        <w:t xml:space="preserve"> dispute resolution</w:t>
      </w:r>
      <w:bookmarkEnd w:id="2288"/>
      <w:bookmarkEnd w:id="2289"/>
    </w:p>
    <w:p w14:paraId="7A358DB9" w14:textId="77777777" w:rsidR="008505A3" w:rsidRPr="001151F8" w:rsidRDefault="008505A3" w:rsidP="008505A3">
      <w:pPr>
        <w:pStyle w:val="subsection"/>
      </w:pPr>
      <w:r w:rsidRPr="001151F8">
        <w:tab/>
      </w:r>
      <w:r w:rsidRPr="001151F8">
        <w:tab/>
        <w:t>A data holder must be a member of a recognised external dispute resolution scheme in relation to CDR consumer complaints.</w:t>
      </w:r>
    </w:p>
    <w:p w14:paraId="738AF614" w14:textId="77777777" w:rsidR="008505A3" w:rsidRPr="001151F8" w:rsidRDefault="008505A3" w:rsidP="008505A3">
      <w:pPr>
        <w:pStyle w:val="notetext"/>
      </w:pPr>
      <w:r w:rsidRPr="001151F8">
        <w:t>Note 1:</w:t>
      </w:r>
      <w:r w:rsidRPr="001151F8">
        <w:tab/>
        <w:t>See the definition of “recognised external dispute resolution scheme” in subrule </w:t>
      </w:r>
      <w:r w:rsidR="0018423B">
        <w:t>1.7(1)</w:t>
      </w:r>
      <w:r w:rsidRPr="001151F8">
        <w:t>, and see subrule </w:t>
      </w:r>
      <w:r w:rsidR="0018423B">
        <w:t>1.7(3)</w:t>
      </w:r>
      <w:r w:rsidRPr="001151F8">
        <w:t xml:space="preserve"> for the interpretation of references to “data holder”.</w:t>
      </w:r>
    </w:p>
    <w:p w14:paraId="350F517B" w14:textId="77777777" w:rsidR="00702C55" w:rsidRPr="00814B1D" w:rsidRDefault="008505A3" w:rsidP="008505A3">
      <w:pPr>
        <w:pStyle w:val="notetext"/>
      </w:pPr>
      <w:r w:rsidRPr="001151F8">
        <w:t>Note 2:</w:t>
      </w:r>
      <w:r w:rsidRPr="001151F8">
        <w:tab/>
      </w:r>
      <w:r w:rsidR="00702C55" w:rsidRPr="00814B1D">
        <w:t>A</w:t>
      </w:r>
      <w:r w:rsidR="00414F4C" w:rsidRPr="00814B1D">
        <w:t>n a</w:t>
      </w:r>
      <w:r w:rsidR="00702C55" w:rsidRPr="00814B1D">
        <w:t>c</w:t>
      </w:r>
      <w:r w:rsidR="00414F4C" w:rsidRPr="00814B1D">
        <w:t>credited person</w:t>
      </w:r>
      <w:r w:rsidR="00702C55" w:rsidRPr="00814B1D">
        <w:t xml:space="preserve"> must </w:t>
      </w:r>
      <w:r w:rsidR="00414F4C" w:rsidRPr="00814B1D">
        <w:t xml:space="preserve">also be a member of </w:t>
      </w:r>
      <w:r w:rsidR="00667C80" w:rsidRPr="00814B1D">
        <w:t xml:space="preserve">such </w:t>
      </w:r>
      <w:r w:rsidR="00414F4C" w:rsidRPr="00814B1D">
        <w:t>a recognised external dispute resolution scheme</w:t>
      </w:r>
      <w:r w:rsidR="00702C55" w:rsidRPr="00814B1D">
        <w:t>: see</w:t>
      </w:r>
      <w:r w:rsidR="00414F4C" w:rsidRPr="00814B1D">
        <w:t xml:space="preserve"> paragraph </w:t>
      </w:r>
      <w:r w:rsidR="0018423B">
        <w:t>5.12(1)(c)</w:t>
      </w:r>
      <w:r w:rsidR="00414F4C" w:rsidRPr="00814B1D">
        <w:t>.</w:t>
      </w:r>
    </w:p>
    <w:p w14:paraId="27B5AB09" w14:textId="77777777" w:rsidR="008505A3" w:rsidRPr="001151F8" w:rsidRDefault="00702C55" w:rsidP="008505A3">
      <w:pPr>
        <w:pStyle w:val="notetext"/>
      </w:pPr>
      <w:r w:rsidRPr="00814B1D">
        <w:t>Note 3:</w:t>
      </w:r>
      <w:r w:rsidRPr="00814B1D">
        <w:tab/>
      </w:r>
      <w:r w:rsidR="008505A3" w:rsidRPr="001151F8">
        <w:t>This rule is a civil penalty provision (see rule </w:t>
      </w:r>
      <w:r w:rsidR="0018423B">
        <w:t>9.8</w:t>
      </w:r>
      <w:r w:rsidR="004D6867">
        <w:t>).</w:t>
      </w:r>
    </w:p>
    <w:p w14:paraId="7F6F3974" w14:textId="77777777" w:rsidR="008505A3" w:rsidRPr="00E1300D" w:rsidRDefault="008505A3" w:rsidP="00FE3DD1">
      <w:pPr>
        <w:pStyle w:val="notetext"/>
        <w:rPr>
          <w:color w:val="000000" w:themeColor="text1"/>
        </w:rPr>
      </w:pPr>
    </w:p>
    <w:p w14:paraId="68FC1864" w14:textId="77777777" w:rsidR="002648C4" w:rsidRPr="00E64A41" w:rsidRDefault="002648C4" w:rsidP="002648C4">
      <w:pPr>
        <w:pStyle w:val="subsection"/>
        <w:sectPr w:rsidR="002648C4" w:rsidRPr="00E64A41" w:rsidSect="00C81B0F">
          <w:headerReference w:type="even" r:id="rId25"/>
          <w:headerReference w:type="default" r:id="rId26"/>
          <w:footerReference w:type="even" r:id="rId27"/>
          <w:pgSz w:w="11907" w:h="16839" w:code="9"/>
          <w:pgMar w:top="2234" w:right="1797" w:bottom="1440" w:left="1797" w:header="720" w:footer="709" w:gutter="0"/>
          <w:cols w:space="708"/>
          <w:docGrid w:linePitch="360"/>
        </w:sectPr>
      </w:pPr>
    </w:p>
    <w:p w14:paraId="2A409AE8" w14:textId="77777777" w:rsidR="002648C4" w:rsidRDefault="000F5F6B" w:rsidP="002648C4">
      <w:pPr>
        <w:pStyle w:val="ActHead2"/>
      </w:pPr>
      <w:bookmarkStart w:id="2290" w:name="_Toc11771663"/>
      <w:bookmarkStart w:id="2291" w:name="_Toc61608737"/>
      <w:bookmarkStart w:id="2292" w:name="_Toc53487207"/>
      <w:r>
        <w:lastRenderedPageBreak/>
        <w:t>Part 7</w:t>
      </w:r>
      <w:r w:rsidR="002648C4">
        <w:t>—Rules relating to privacy safeguards</w:t>
      </w:r>
      <w:bookmarkEnd w:id="2290"/>
      <w:bookmarkEnd w:id="2291"/>
      <w:bookmarkEnd w:id="2292"/>
    </w:p>
    <w:p w14:paraId="0B838350" w14:textId="77777777" w:rsidR="002648C4" w:rsidRPr="00B3173B" w:rsidRDefault="000F5F6B" w:rsidP="002648C4">
      <w:pPr>
        <w:pStyle w:val="ActHead3"/>
      </w:pPr>
      <w:bookmarkStart w:id="2293" w:name="_Toc11771664"/>
      <w:bookmarkStart w:id="2294" w:name="_Toc61608738"/>
      <w:bookmarkStart w:id="2295" w:name="_Toc53487208"/>
      <w:r>
        <w:t>Division 7.1</w:t>
      </w:r>
      <w:r w:rsidR="002648C4" w:rsidRPr="00B3173B">
        <w:t>—Preliminary</w:t>
      </w:r>
      <w:bookmarkEnd w:id="2293"/>
      <w:bookmarkEnd w:id="2294"/>
      <w:bookmarkEnd w:id="2295"/>
    </w:p>
    <w:p w14:paraId="4F513D0C" w14:textId="77777777" w:rsidR="002648C4" w:rsidRPr="00B3173B" w:rsidRDefault="000F5F6B" w:rsidP="002648C4">
      <w:pPr>
        <w:pStyle w:val="ActHead5"/>
      </w:pPr>
      <w:bookmarkStart w:id="2296" w:name="_Toc11771665"/>
      <w:bookmarkStart w:id="2297" w:name="_Toc61608739"/>
      <w:bookmarkStart w:id="2298" w:name="_Toc53487209"/>
      <w:r>
        <w:t>7.1</w:t>
      </w:r>
      <w:r w:rsidR="002648C4" w:rsidRPr="00B3173B">
        <w:t xml:space="preserve">  Simplified outline of this Part</w:t>
      </w:r>
      <w:bookmarkEnd w:id="2296"/>
      <w:bookmarkEnd w:id="2297"/>
      <w:bookmarkEnd w:id="2298"/>
    </w:p>
    <w:p w14:paraId="7A9FDCE8" w14:textId="77777777" w:rsidR="002648C4" w:rsidRPr="003F3AC9" w:rsidRDefault="002648C4" w:rsidP="002648C4">
      <w:pPr>
        <w:pStyle w:val="SOText"/>
      </w:pPr>
      <w:r>
        <w:rPr>
          <w:color w:val="000000"/>
        </w:rPr>
        <w:t>The privacy safeguards are an additional protection given to CDR</w:t>
      </w:r>
      <w:r w:rsidR="00112254">
        <w:rPr>
          <w:color w:val="000000"/>
        </w:rPr>
        <w:t xml:space="preserve"> data</w:t>
      </w:r>
      <w:r>
        <w:rPr>
          <w:color w:val="000000"/>
        </w:rPr>
        <w:t xml:space="preserve"> under Part IV of the Act. The privacy safeguards </w:t>
      </w:r>
      <w:r>
        <w:rPr>
          <w:color w:val="000000"/>
          <w:szCs w:val="22"/>
          <w:shd w:val="clear" w:color="auto" w:fill="FFFFFF"/>
        </w:rPr>
        <w:t>apply only to CDR data for which there are one or more CDR consumers (</w:t>
      </w:r>
      <w:r w:rsidR="00C85E7B" w:rsidRPr="001A26F9">
        <w:rPr>
          <w:szCs w:val="22"/>
          <w:shd w:val="clear" w:color="auto" w:fill="FFFFFF"/>
        </w:rPr>
        <w:t xml:space="preserve">such as </w:t>
      </w:r>
      <w:r>
        <w:rPr>
          <w:color w:val="000000"/>
          <w:szCs w:val="22"/>
          <w:shd w:val="clear" w:color="auto" w:fill="FFFFFF"/>
        </w:rPr>
        <w:t xml:space="preserve">required consumer </w:t>
      </w:r>
      <w:r w:rsidRPr="003F3AC9">
        <w:rPr>
          <w:szCs w:val="22"/>
          <w:shd w:val="clear" w:color="auto" w:fill="FFFFFF"/>
        </w:rPr>
        <w:t>data</w:t>
      </w:r>
      <w:r w:rsidR="00C85E7B" w:rsidRPr="003F3AC9">
        <w:rPr>
          <w:szCs w:val="22"/>
          <w:shd w:val="clear" w:color="auto" w:fill="FFFFFF"/>
        </w:rPr>
        <w:t xml:space="preserve"> and voluntary consumer data</w:t>
      </w:r>
      <w:r w:rsidRPr="003F3AC9">
        <w:rPr>
          <w:szCs w:val="22"/>
          <w:shd w:val="clear" w:color="auto" w:fill="FFFFFF"/>
        </w:rPr>
        <w:t xml:space="preserve">); they do not apply to </w:t>
      </w:r>
      <w:r w:rsidR="00C85E7B" w:rsidRPr="003F3AC9">
        <w:rPr>
          <w:szCs w:val="22"/>
          <w:shd w:val="clear" w:color="auto" w:fill="FFFFFF"/>
        </w:rPr>
        <w:t xml:space="preserve">CDR data for which there are no CDR consumers (such as </w:t>
      </w:r>
      <w:r w:rsidRPr="003F3AC9">
        <w:rPr>
          <w:szCs w:val="22"/>
          <w:shd w:val="clear" w:color="auto" w:fill="FFFFFF"/>
        </w:rPr>
        <w:t>required product data</w:t>
      </w:r>
      <w:r w:rsidR="00C85E7B" w:rsidRPr="003F3AC9">
        <w:rPr>
          <w:szCs w:val="22"/>
          <w:shd w:val="clear" w:color="auto" w:fill="FFFFFF"/>
        </w:rPr>
        <w:t xml:space="preserve"> and voluntary product data)</w:t>
      </w:r>
      <w:r w:rsidRPr="003F3AC9">
        <w:rPr>
          <w:szCs w:val="22"/>
          <w:shd w:val="clear" w:color="auto" w:fill="FFFFFF"/>
        </w:rPr>
        <w:t>.</w:t>
      </w:r>
    </w:p>
    <w:p w14:paraId="61EAB188" w14:textId="77777777" w:rsidR="002648C4" w:rsidRPr="003F3AC9" w:rsidRDefault="002648C4" w:rsidP="002648C4">
      <w:pPr>
        <w:pStyle w:val="SOText"/>
      </w:pPr>
      <w:r w:rsidRPr="003F3AC9">
        <w:t>Several of the privacy safeguards depend on matters specified in these rules for their operation. This Part sets out the rules that relate to the privacy safeguards.</w:t>
      </w:r>
    </w:p>
    <w:p w14:paraId="03A994FD" w14:textId="77777777" w:rsidR="00C85E7B" w:rsidRPr="003F3AC9" w:rsidRDefault="00C85E7B" w:rsidP="002648C4">
      <w:pPr>
        <w:pStyle w:val="SOText"/>
      </w:pPr>
      <w:r w:rsidRPr="003F3AC9">
        <w:t xml:space="preserve">This Part also sets out some additional civil penalty provisions </w:t>
      </w:r>
      <w:r w:rsidRPr="003F3AC9">
        <w:rPr>
          <w:szCs w:val="22"/>
          <w:shd w:val="clear" w:color="auto" w:fill="FFFFFF"/>
        </w:rPr>
        <w:t>that protect the privacy or confidentiality of CDR consumers’ CDR data</w:t>
      </w:r>
      <w:r w:rsidRPr="003F3AC9">
        <w:t>.</w:t>
      </w:r>
    </w:p>
    <w:p w14:paraId="1BC55493" w14:textId="77777777" w:rsidR="002648C4" w:rsidRDefault="000F5F6B" w:rsidP="002648C4">
      <w:pPr>
        <w:pStyle w:val="ActHead3"/>
        <w:pageBreakBefore/>
      </w:pPr>
      <w:bookmarkStart w:id="2299" w:name="_Toc11771666"/>
      <w:bookmarkStart w:id="2300" w:name="_Toc61608740"/>
      <w:bookmarkStart w:id="2301" w:name="_Toc53487210"/>
      <w:r>
        <w:lastRenderedPageBreak/>
        <w:t>Division 7.2</w:t>
      </w:r>
      <w:r w:rsidR="002648C4">
        <w:t>—Rules relating to privacy safeguards</w:t>
      </w:r>
      <w:bookmarkEnd w:id="2299"/>
      <w:bookmarkEnd w:id="2300"/>
      <w:bookmarkEnd w:id="2301"/>
    </w:p>
    <w:p w14:paraId="7C4A5AC0" w14:textId="77777777" w:rsidR="002648C4" w:rsidRPr="00865C66" w:rsidRDefault="000F5F6B" w:rsidP="002648C4">
      <w:pPr>
        <w:pStyle w:val="ActHead4"/>
      </w:pPr>
      <w:bookmarkStart w:id="2302" w:name="_Toc11771667"/>
      <w:bookmarkStart w:id="2303" w:name="_Toc61608741"/>
      <w:bookmarkStart w:id="2304" w:name="_Toc53487211"/>
      <w:r>
        <w:t>Subdivision 7.2.1</w:t>
      </w:r>
      <w:r w:rsidR="002648C4">
        <w:t>—Rules relating to consideration of CDR data privacy</w:t>
      </w:r>
      <w:bookmarkEnd w:id="2302"/>
      <w:bookmarkEnd w:id="2303"/>
      <w:bookmarkEnd w:id="2304"/>
    </w:p>
    <w:p w14:paraId="4B885F4D" w14:textId="77777777" w:rsidR="002648C4" w:rsidRDefault="000F5F6B" w:rsidP="002648C4">
      <w:pPr>
        <w:pStyle w:val="ActHead5"/>
      </w:pPr>
      <w:bookmarkStart w:id="2305" w:name="_Toc11771668"/>
      <w:bookmarkStart w:id="2306" w:name="_Toc61608742"/>
      <w:bookmarkStart w:id="2307" w:name="_Toc53487212"/>
      <w:r>
        <w:t>7.2</w:t>
      </w:r>
      <w:r w:rsidR="00083B6E">
        <w:t xml:space="preserve">  Rule</w:t>
      </w:r>
      <w:r w:rsidR="002648C4">
        <w:t xml:space="preserve"> relating to privacy safeguard 1—open and transparent management of CDR data</w:t>
      </w:r>
      <w:bookmarkEnd w:id="2305"/>
      <w:bookmarkEnd w:id="2306"/>
      <w:bookmarkEnd w:id="2307"/>
    </w:p>
    <w:p w14:paraId="49BCE803" w14:textId="77777777" w:rsidR="002648C4" w:rsidRPr="00AB16B4" w:rsidRDefault="002648C4" w:rsidP="002648C4">
      <w:pPr>
        <w:pStyle w:val="SubsectionHead"/>
      </w:pPr>
      <w:r>
        <w:t>Policy about the management of CDR data</w:t>
      </w:r>
    </w:p>
    <w:p w14:paraId="6F1D892A" w14:textId="77777777" w:rsidR="002648C4" w:rsidRDefault="002648C4" w:rsidP="002648C4">
      <w:pPr>
        <w:pStyle w:val="subsection"/>
      </w:pPr>
      <w:r>
        <w:tab/>
      </w:r>
      <w:r w:rsidR="000F5F6B">
        <w:t>(1)</w:t>
      </w:r>
      <w:r>
        <w:tab/>
      </w:r>
      <w:r w:rsidRPr="00D06907">
        <w:t xml:space="preserve">For </w:t>
      </w:r>
      <w:r>
        <w:t>paragraph 56ED(3)(b) of the Act, the Information Commissioner may approve a form for a CDR policy.</w:t>
      </w:r>
    </w:p>
    <w:p w14:paraId="5B23F470" w14:textId="77777777" w:rsidR="00914E83" w:rsidRPr="00086F26" w:rsidRDefault="00914E83" w:rsidP="00914E83">
      <w:pPr>
        <w:pStyle w:val="subsection"/>
      </w:pPr>
      <w:r>
        <w:tab/>
      </w:r>
      <w:r w:rsidR="000F5F6B">
        <w:t>(2)</w:t>
      </w:r>
      <w:r w:rsidRPr="00086F26">
        <w:tab/>
        <w:t>For paragraph 56ED(3)(b) of the Act, a CDR entity’s CDR policy must be in the form of a document that is distinct from any of the CDR</w:t>
      </w:r>
      <w:r w:rsidR="00C17030" w:rsidRPr="00086F26">
        <w:t xml:space="preserve"> entity</w:t>
      </w:r>
      <w:r w:rsidRPr="00086F26">
        <w:t>’s privacy policies.</w:t>
      </w:r>
    </w:p>
    <w:p w14:paraId="0D6540FC" w14:textId="77777777" w:rsidR="002648C4" w:rsidRPr="00AB16B4" w:rsidRDefault="002648C4" w:rsidP="002648C4">
      <w:pPr>
        <w:pStyle w:val="SubsectionHead"/>
      </w:pPr>
      <w:r>
        <w:t>Additional information for CDR policy</w:t>
      </w:r>
    </w:p>
    <w:p w14:paraId="007AC44A" w14:textId="77777777" w:rsidR="00F85F83" w:rsidRPr="003F3AC9" w:rsidRDefault="00F85F83" w:rsidP="00F85F83">
      <w:pPr>
        <w:pStyle w:val="subsection"/>
      </w:pPr>
      <w:r w:rsidRPr="003F3AC9">
        <w:tab/>
      </w:r>
      <w:r w:rsidR="000F5F6B">
        <w:t>(3)</w:t>
      </w:r>
      <w:r w:rsidRPr="003F3AC9">
        <w:tab/>
        <w:t>In addition to the information referred to in subsection 56ED(4) of the Act, a data holder’s CDR policy must indicate:</w:t>
      </w:r>
    </w:p>
    <w:p w14:paraId="00C8FBF7" w14:textId="77777777" w:rsidR="00F85F83" w:rsidRPr="003F3AC9" w:rsidRDefault="00F85F83" w:rsidP="00F85F83">
      <w:pPr>
        <w:pStyle w:val="paragraph"/>
      </w:pPr>
      <w:r w:rsidRPr="003F3AC9">
        <w:tab/>
      </w:r>
      <w:r w:rsidR="000F5F6B">
        <w:t>(a)</w:t>
      </w:r>
      <w:r w:rsidRPr="003F3AC9">
        <w:tab/>
        <w:t>whether it accepts requests for:</w:t>
      </w:r>
    </w:p>
    <w:p w14:paraId="3976E53C" w14:textId="77777777" w:rsidR="00F85F83" w:rsidRPr="003F3AC9" w:rsidRDefault="00F85F83" w:rsidP="00F85F83">
      <w:pPr>
        <w:pStyle w:val="paragraphsub"/>
      </w:pPr>
      <w:r w:rsidRPr="003F3AC9">
        <w:tab/>
      </w:r>
      <w:r w:rsidR="000F5F6B">
        <w:t>(i)</w:t>
      </w:r>
      <w:r w:rsidRPr="003F3AC9">
        <w:tab/>
        <w:t>voluntary product data; or</w:t>
      </w:r>
    </w:p>
    <w:p w14:paraId="2144FE1C" w14:textId="77777777" w:rsidR="00F85F83" w:rsidRPr="003F3AC9" w:rsidRDefault="00F85F83" w:rsidP="00F85F83">
      <w:pPr>
        <w:pStyle w:val="paragraphsub"/>
      </w:pPr>
      <w:r w:rsidRPr="003F3AC9">
        <w:tab/>
      </w:r>
      <w:r w:rsidR="000F5F6B">
        <w:t>(ii)</w:t>
      </w:r>
      <w:r w:rsidRPr="003F3AC9">
        <w:tab/>
        <w:t>voluntary consumer data; and</w:t>
      </w:r>
    </w:p>
    <w:p w14:paraId="6ED53217" w14:textId="77777777" w:rsidR="00F85F83" w:rsidRPr="003F3AC9" w:rsidRDefault="00F85F83" w:rsidP="00F85F83">
      <w:pPr>
        <w:pStyle w:val="paragraph"/>
      </w:pPr>
      <w:r w:rsidRPr="003F3AC9">
        <w:tab/>
      </w:r>
      <w:r w:rsidR="000F5F6B">
        <w:t>(b)</w:t>
      </w:r>
      <w:r w:rsidRPr="003F3AC9">
        <w:tab/>
        <w:t>if so:</w:t>
      </w:r>
    </w:p>
    <w:p w14:paraId="03EF85DC" w14:textId="77777777" w:rsidR="00F85F83" w:rsidRPr="003F3AC9" w:rsidRDefault="00F85F83" w:rsidP="00F85F83">
      <w:pPr>
        <w:pStyle w:val="paragraphsub"/>
      </w:pPr>
      <w:r w:rsidRPr="003F3AC9">
        <w:tab/>
      </w:r>
      <w:r w:rsidR="000F5F6B">
        <w:t>(i)</w:t>
      </w:r>
      <w:r w:rsidRPr="003F3AC9">
        <w:tab/>
        <w:t>whether it charges fees for disclosure of such data; and</w:t>
      </w:r>
    </w:p>
    <w:p w14:paraId="16EEF2CF" w14:textId="77777777" w:rsidR="00F85F83" w:rsidRDefault="00F85F83" w:rsidP="00F85F83">
      <w:pPr>
        <w:pStyle w:val="paragraphsub"/>
      </w:pPr>
      <w:r w:rsidRPr="003F3AC9">
        <w:tab/>
      </w:r>
      <w:r w:rsidR="000F5F6B">
        <w:t>(ii)</w:t>
      </w:r>
      <w:r w:rsidRPr="003F3AC9">
        <w:tab/>
        <w:t>if it does―</w:t>
      </w:r>
      <w:r w:rsidR="0018564F" w:rsidRPr="00B30263">
        <w:t>how information about those fees can be obtained</w:t>
      </w:r>
      <w:r w:rsidRPr="003F3AC9">
        <w:t>.</w:t>
      </w:r>
    </w:p>
    <w:p w14:paraId="67E5B747" w14:textId="77777777" w:rsidR="002648C4" w:rsidRDefault="002648C4" w:rsidP="002648C4">
      <w:pPr>
        <w:pStyle w:val="subsection"/>
      </w:pPr>
      <w:r>
        <w:tab/>
      </w:r>
      <w:r w:rsidR="000F5F6B">
        <w:t>(4)</w:t>
      </w:r>
      <w:r>
        <w:tab/>
        <w:t>In addition to the information referred to in subsection 56ED(5) of the Act, an accredited data recipient’s CDR policy must:</w:t>
      </w:r>
    </w:p>
    <w:p w14:paraId="72B514F4" w14:textId="77777777" w:rsidR="000472EB" w:rsidRDefault="000472EB" w:rsidP="000472EB">
      <w:pPr>
        <w:pStyle w:val="paragraph"/>
      </w:pPr>
      <w:r>
        <w:tab/>
      </w:r>
      <w:r w:rsidR="000F5F6B">
        <w:rPr>
          <w:color w:val="000000" w:themeColor="text1"/>
        </w:rPr>
        <w:t>(a)</w:t>
      </w:r>
      <w:r w:rsidRPr="00E1300D">
        <w:rPr>
          <w:color w:val="000000" w:themeColor="text1"/>
        </w:rPr>
        <w:tab/>
        <w:t>include</w:t>
      </w:r>
      <w:r>
        <w:t xml:space="preserve"> </w:t>
      </w:r>
      <w:r w:rsidRPr="00E1300D">
        <w:rPr>
          <w:color w:val="000000" w:themeColor="text1"/>
        </w:rPr>
        <w:t xml:space="preserve">a statement indicating the consequences to the CDR consumer if they withdraw a consent to collect </w:t>
      </w:r>
      <w:r w:rsidR="00670C72">
        <w:rPr>
          <w:color w:val="000000" w:themeColor="text1"/>
        </w:rPr>
        <w:t>and</w:t>
      </w:r>
      <w:r w:rsidRPr="00E1300D">
        <w:rPr>
          <w:color w:val="000000" w:themeColor="text1"/>
        </w:rPr>
        <w:t xml:space="preserve"> use CDR data; and</w:t>
      </w:r>
    </w:p>
    <w:p w14:paraId="27F1BFA4" w14:textId="77777777" w:rsidR="002648C4" w:rsidRDefault="002648C4" w:rsidP="002648C4">
      <w:pPr>
        <w:pStyle w:val="paragraph"/>
      </w:pPr>
      <w:r>
        <w:tab/>
      </w:r>
      <w:r w:rsidR="000F5F6B">
        <w:t>(b)</w:t>
      </w:r>
      <w:r>
        <w:tab/>
        <w:t>include a list of the outsourced service providers</w:t>
      </w:r>
      <w:r w:rsidR="00C316B9" w:rsidRPr="00C316B9">
        <w:t xml:space="preserve"> </w:t>
      </w:r>
      <w:r w:rsidR="00C316B9" w:rsidRPr="00EC7544">
        <w:t>of the accredited data recipient</w:t>
      </w:r>
      <w:r w:rsidRPr="00EC7544">
        <w:t xml:space="preserve"> </w:t>
      </w:r>
      <w:r>
        <w:t>(whether based in Australia or based overseas, and whether or not any is an accredited person); and</w:t>
      </w:r>
    </w:p>
    <w:p w14:paraId="0051B8BE" w14:textId="77777777" w:rsidR="002648C4" w:rsidRDefault="002648C4" w:rsidP="002648C4">
      <w:pPr>
        <w:pStyle w:val="paragraph"/>
      </w:pPr>
      <w:r>
        <w:tab/>
      </w:r>
      <w:r w:rsidR="000F5F6B">
        <w:t>(c)</w:t>
      </w:r>
      <w:r>
        <w:tab/>
        <w:t>for each such service provider—include:</w:t>
      </w:r>
    </w:p>
    <w:p w14:paraId="5A291369" w14:textId="77777777" w:rsidR="002648C4" w:rsidRDefault="002648C4" w:rsidP="002648C4">
      <w:pPr>
        <w:pStyle w:val="paragraphsub"/>
      </w:pPr>
      <w:r>
        <w:tab/>
      </w:r>
      <w:r w:rsidR="000F5F6B">
        <w:t>(i)</w:t>
      </w:r>
      <w:r>
        <w:tab/>
        <w:t>the nature of the services it provides; and</w:t>
      </w:r>
    </w:p>
    <w:p w14:paraId="74DA7A6F" w14:textId="77777777" w:rsidR="002648C4" w:rsidRDefault="002648C4" w:rsidP="002648C4">
      <w:pPr>
        <w:pStyle w:val="paragraphsub"/>
      </w:pPr>
      <w:r>
        <w:tab/>
      </w:r>
      <w:r w:rsidR="000F5F6B">
        <w:t>(ii)</w:t>
      </w:r>
      <w:r>
        <w:tab/>
        <w:t xml:space="preserve">the </w:t>
      </w:r>
      <w:r w:rsidRPr="00B24FE2">
        <w:t xml:space="preserve">CDR data or classes </w:t>
      </w:r>
      <w:r>
        <w:t>of CDR data that may</w:t>
      </w:r>
      <w:r w:rsidRPr="00B24FE2">
        <w:t xml:space="preserve"> be </w:t>
      </w:r>
      <w:r>
        <w:t>disclosed to it; and</w:t>
      </w:r>
    </w:p>
    <w:p w14:paraId="7C97F400" w14:textId="77777777" w:rsidR="007B1393" w:rsidRPr="00CE5ECF" w:rsidRDefault="007B1393" w:rsidP="007B1393">
      <w:pPr>
        <w:pStyle w:val="paragraph"/>
        <w:rPr>
          <w:ins w:id="2308" w:author="Author"/>
        </w:rPr>
      </w:pPr>
      <w:ins w:id="2309" w:author="Author">
        <w:r w:rsidRPr="00CE5ECF">
          <w:tab/>
          <w:t>(ca)</w:t>
        </w:r>
        <w:r w:rsidRPr="00CE5ECF">
          <w:tab/>
          <w:t>if the accredited person wishes to undertake general research using the CDR data:</w:t>
        </w:r>
      </w:ins>
    </w:p>
    <w:p w14:paraId="6C78919E" w14:textId="77777777" w:rsidR="007B1393" w:rsidRPr="00CE5ECF" w:rsidRDefault="007B1393" w:rsidP="007B1393">
      <w:pPr>
        <w:pStyle w:val="paragraphsub"/>
        <w:rPr>
          <w:ins w:id="2310" w:author="Author"/>
        </w:rPr>
      </w:pPr>
      <w:ins w:id="2311" w:author="Author">
        <w:r w:rsidRPr="00CE5ECF">
          <w:tab/>
          <w:t>(i)</w:t>
        </w:r>
        <w:r w:rsidRPr="00CE5ECF">
          <w:tab/>
          <w:t>a description of the research to be conducted; and</w:t>
        </w:r>
      </w:ins>
    </w:p>
    <w:p w14:paraId="687750B5" w14:textId="77777777" w:rsidR="007B1393" w:rsidRPr="001F6AE3" w:rsidRDefault="007B1393" w:rsidP="007B1393">
      <w:pPr>
        <w:pStyle w:val="paragraphsub"/>
        <w:rPr>
          <w:ins w:id="2312" w:author="Author"/>
        </w:rPr>
      </w:pPr>
      <w:ins w:id="2313" w:author="Author">
        <w:r w:rsidRPr="00CE5ECF">
          <w:tab/>
          <w:t>(iii)</w:t>
        </w:r>
        <w:r w:rsidRPr="00CE5ECF">
          <w:tab/>
          <w:t>a description of any additional benefit to be provided to the CDR consumer for consenting to the use; and</w:t>
        </w:r>
      </w:ins>
    </w:p>
    <w:p w14:paraId="446028C3" w14:textId="77777777" w:rsidR="002648C4" w:rsidRDefault="002648C4" w:rsidP="002648C4">
      <w:pPr>
        <w:pStyle w:val="paragraph"/>
        <w:rPr>
          <w:color w:val="000000"/>
          <w:szCs w:val="22"/>
          <w:shd w:val="clear" w:color="auto" w:fill="FFFFFF"/>
        </w:rPr>
      </w:pPr>
      <w:r>
        <w:tab/>
      </w:r>
      <w:r w:rsidR="000F5F6B">
        <w:t>(d)</w:t>
      </w:r>
      <w:r>
        <w:tab/>
      </w:r>
      <w:r>
        <w:rPr>
          <w:color w:val="000000"/>
          <w:szCs w:val="22"/>
          <w:shd w:val="clear" w:color="auto" w:fill="FFFFFF"/>
        </w:rPr>
        <w:t xml:space="preserve">if the </w:t>
      </w:r>
      <w:r w:rsidRPr="006F4A42">
        <w:rPr>
          <w:szCs w:val="22"/>
          <w:shd w:val="clear" w:color="auto" w:fill="FFFFFF"/>
        </w:rPr>
        <w:t xml:space="preserve">accredited data recipient </w:t>
      </w:r>
      <w:r>
        <w:rPr>
          <w:color w:val="000000"/>
          <w:szCs w:val="22"/>
          <w:shd w:val="clear" w:color="auto" w:fill="FFFFFF"/>
        </w:rPr>
        <w:t xml:space="preserve">is likely to disclose CDR data of a kind referred to in </w:t>
      </w:r>
      <w:r>
        <w:t>subsection 56ED(5) of the Act</w:t>
      </w:r>
      <w:r>
        <w:rPr>
          <w:color w:val="000000"/>
          <w:szCs w:val="22"/>
          <w:shd w:val="clear" w:color="auto" w:fill="FFFFFF"/>
        </w:rPr>
        <w:t xml:space="preserve"> to such a service provider that:</w:t>
      </w:r>
    </w:p>
    <w:p w14:paraId="3808A818" w14:textId="77777777" w:rsidR="002648C4" w:rsidRDefault="002648C4" w:rsidP="002648C4">
      <w:pPr>
        <w:pStyle w:val="paragraphsub"/>
        <w:rPr>
          <w:shd w:val="clear" w:color="auto" w:fill="FFFFFF"/>
        </w:rPr>
      </w:pPr>
      <w:r>
        <w:rPr>
          <w:shd w:val="clear" w:color="auto" w:fill="FFFFFF"/>
        </w:rPr>
        <w:tab/>
      </w:r>
      <w:r w:rsidR="000F5F6B">
        <w:rPr>
          <w:shd w:val="clear" w:color="auto" w:fill="FFFFFF"/>
        </w:rPr>
        <w:t>(i)</w:t>
      </w:r>
      <w:r>
        <w:rPr>
          <w:shd w:val="clear" w:color="auto" w:fill="FFFFFF"/>
        </w:rPr>
        <w:tab/>
        <w:t>is based overseas; and</w:t>
      </w:r>
    </w:p>
    <w:p w14:paraId="3F255FBC" w14:textId="77777777" w:rsidR="002648C4" w:rsidRDefault="002648C4" w:rsidP="002648C4">
      <w:pPr>
        <w:pStyle w:val="paragraphsub"/>
        <w:rPr>
          <w:shd w:val="clear" w:color="auto" w:fill="FFFFFF"/>
        </w:rPr>
      </w:pPr>
      <w:r>
        <w:rPr>
          <w:shd w:val="clear" w:color="auto" w:fill="FFFFFF"/>
        </w:rPr>
        <w:tab/>
      </w:r>
      <w:r w:rsidR="000F5F6B">
        <w:rPr>
          <w:shd w:val="clear" w:color="auto" w:fill="FFFFFF"/>
        </w:rPr>
        <w:t>(ii)</w:t>
      </w:r>
      <w:r>
        <w:rPr>
          <w:shd w:val="clear" w:color="auto" w:fill="FFFFFF"/>
        </w:rPr>
        <w:tab/>
        <w:t>is not an accredited person;</w:t>
      </w:r>
    </w:p>
    <w:p w14:paraId="17D67FEC" w14:textId="77777777" w:rsidR="008870FD" w:rsidRPr="00005026" w:rsidRDefault="002648C4" w:rsidP="002648C4">
      <w:pPr>
        <w:pStyle w:val="paragraph"/>
        <w:rPr>
          <w:shd w:val="clear" w:color="auto" w:fill="FFFFFF"/>
        </w:rPr>
      </w:pPr>
      <w:r>
        <w:rPr>
          <w:shd w:val="clear" w:color="auto" w:fill="FFFFFF"/>
        </w:rPr>
        <w:lastRenderedPageBreak/>
        <w:tab/>
      </w:r>
      <w:r>
        <w:rPr>
          <w:shd w:val="clear" w:color="auto" w:fill="FFFFFF"/>
        </w:rPr>
        <w:tab/>
      </w:r>
      <w:r>
        <w:t>include</w:t>
      </w:r>
      <w:r>
        <w:rPr>
          <w:shd w:val="clear" w:color="auto" w:fill="FFFFFF"/>
        </w:rPr>
        <w:t xml:space="preserve"> the countries in which such persons are likely to be based if it is practicable to specify those countries in the policy</w:t>
      </w:r>
      <w:r w:rsidR="008870FD" w:rsidRPr="00005026">
        <w:rPr>
          <w:shd w:val="clear" w:color="auto" w:fill="FFFFFF"/>
        </w:rPr>
        <w:t>; and</w:t>
      </w:r>
    </w:p>
    <w:p w14:paraId="1AF6454C" w14:textId="77777777" w:rsidR="008870FD" w:rsidRPr="00005026" w:rsidRDefault="008870FD" w:rsidP="008870FD">
      <w:pPr>
        <w:pStyle w:val="paragraph"/>
        <w:rPr>
          <w:shd w:val="clear" w:color="auto" w:fill="FFFFFF"/>
        </w:rPr>
      </w:pPr>
      <w:r w:rsidRPr="00005026">
        <w:rPr>
          <w:shd w:val="clear" w:color="auto" w:fill="FFFFFF"/>
        </w:rPr>
        <w:tab/>
      </w:r>
      <w:r w:rsidR="000F5F6B">
        <w:rPr>
          <w:shd w:val="clear" w:color="auto" w:fill="FFFFFF"/>
        </w:rPr>
        <w:t>(e)</w:t>
      </w:r>
      <w:r w:rsidRPr="00005026">
        <w:rPr>
          <w:shd w:val="clear" w:color="auto" w:fill="FFFFFF"/>
        </w:rPr>
        <w:tab/>
      </w:r>
      <w:r w:rsidR="000553D0" w:rsidRPr="00005026">
        <w:rPr>
          <w:shd w:val="clear" w:color="auto" w:fill="FFFFFF"/>
        </w:rPr>
        <w:t>if applicable—</w:t>
      </w:r>
      <w:r w:rsidR="007300BF" w:rsidRPr="00E53912">
        <w:rPr>
          <w:color w:val="000000" w:themeColor="text1"/>
          <w:shd w:val="clear" w:color="auto" w:fill="FFFFFF"/>
        </w:rPr>
        <w:t xml:space="preserve">include </w:t>
      </w:r>
      <w:r w:rsidRPr="00005026">
        <w:rPr>
          <w:shd w:val="clear" w:color="auto" w:fill="FFFFFF"/>
        </w:rPr>
        <w:t>the following information about de</w:t>
      </w:r>
      <w:r w:rsidRPr="00005026">
        <w:rPr>
          <w:shd w:val="clear" w:color="auto" w:fill="FFFFFF"/>
        </w:rPr>
        <w:noBreakHyphen/>
        <w:t>identification of CDR data that is not redundant data:</w:t>
      </w:r>
    </w:p>
    <w:p w14:paraId="74CD2FCD" w14:textId="0A92418C" w:rsidR="008870FD" w:rsidRDefault="008870FD" w:rsidP="008870FD">
      <w:pPr>
        <w:pStyle w:val="paragraphsub"/>
        <w:rPr>
          <w:shd w:val="clear" w:color="auto" w:fill="FFFFFF"/>
        </w:rPr>
      </w:pPr>
      <w:r w:rsidRPr="00005026">
        <w:rPr>
          <w:shd w:val="clear" w:color="auto" w:fill="FFFFFF"/>
        </w:rPr>
        <w:tab/>
      </w:r>
      <w:r w:rsidR="000F5F6B">
        <w:rPr>
          <w:shd w:val="clear" w:color="auto" w:fill="FFFFFF"/>
        </w:rPr>
        <w:t>(i)</w:t>
      </w:r>
      <w:r w:rsidRPr="00005026">
        <w:rPr>
          <w:shd w:val="clear" w:color="auto" w:fill="FFFFFF"/>
        </w:rPr>
        <w:tab/>
      </w:r>
      <w:r w:rsidR="00CE3159" w:rsidRPr="00906658">
        <w:rPr>
          <w:shd w:val="clear" w:color="auto" w:fill="FFFFFF"/>
        </w:rPr>
        <w:t xml:space="preserve">how the </w:t>
      </w:r>
      <w:r w:rsidR="007B1393">
        <w:rPr>
          <w:shd w:val="clear" w:color="auto" w:fill="FFFFFF"/>
        </w:rPr>
        <w:t xml:space="preserve">accredited </w:t>
      </w:r>
      <w:del w:id="2314" w:author="Author">
        <w:r w:rsidR="00CE3159" w:rsidRPr="00906658">
          <w:rPr>
            <w:shd w:val="clear" w:color="auto" w:fill="FFFFFF"/>
          </w:rPr>
          <w:delText>person</w:delText>
        </w:r>
      </w:del>
      <w:ins w:id="2315" w:author="Author">
        <w:r w:rsidR="007B1393">
          <w:rPr>
            <w:shd w:val="clear" w:color="auto" w:fill="FFFFFF"/>
          </w:rPr>
          <w:t>data recipient</w:t>
        </w:r>
      </w:ins>
      <w:r w:rsidR="00CE3159" w:rsidRPr="00906658">
        <w:rPr>
          <w:shd w:val="clear" w:color="auto" w:fill="FFFFFF"/>
        </w:rPr>
        <w:t xml:space="preserve"> uses CDR data that has been de</w:t>
      </w:r>
      <w:r w:rsidR="00CE3159" w:rsidRPr="00906658">
        <w:rPr>
          <w:shd w:val="clear" w:color="auto" w:fill="FFFFFF"/>
        </w:rPr>
        <w:noBreakHyphen/>
        <w:t>identified in accordance with the CDR data de</w:t>
      </w:r>
      <w:r w:rsidR="00CE3159" w:rsidRPr="00906658">
        <w:rPr>
          <w:shd w:val="clear" w:color="auto" w:fill="FFFFFF"/>
        </w:rPr>
        <w:noBreakHyphen/>
        <w:t>identification process to provide goods or services to CDR consumers</w:t>
      </w:r>
      <w:r w:rsidRPr="00005026">
        <w:rPr>
          <w:shd w:val="clear" w:color="auto" w:fill="FFFFFF"/>
        </w:rPr>
        <w:t>;</w:t>
      </w:r>
    </w:p>
    <w:p w14:paraId="7EAFB857" w14:textId="77777777" w:rsidR="000553D0" w:rsidRPr="00005026" w:rsidRDefault="000553D0" w:rsidP="000553D0">
      <w:pPr>
        <w:pStyle w:val="paragraphsub"/>
        <w:rPr>
          <w:shd w:val="clear" w:color="auto" w:fill="FFFFFF"/>
        </w:rPr>
      </w:pPr>
      <w:r w:rsidRPr="00005026">
        <w:rPr>
          <w:shd w:val="clear" w:color="auto" w:fill="FFFFFF"/>
        </w:rPr>
        <w:tab/>
      </w:r>
      <w:r w:rsidR="000F5F6B">
        <w:rPr>
          <w:shd w:val="clear" w:color="auto" w:fill="FFFFFF"/>
        </w:rPr>
        <w:t>(ii)</w:t>
      </w:r>
      <w:r w:rsidRPr="00005026">
        <w:rPr>
          <w:shd w:val="clear" w:color="auto" w:fill="FFFFFF"/>
        </w:rPr>
        <w:tab/>
        <w:t>the further information specified in subrule </w:t>
      </w:r>
      <w:r w:rsidR="0018423B">
        <w:rPr>
          <w:shd w:val="clear" w:color="auto" w:fill="FFFFFF"/>
        </w:rPr>
        <w:t>(5)</w:t>
      </w:r>
      <w:r w:rsidRPr="00005026">
        <w:rPr>
          <w:shd w:val="clear" w:color="auto" w:fill="FFFFFF"/>
        </w:rPr>
        <w:t>; and</w:t>
      </w:r>
    </w:p>
    <w:p w14:paraId="363FDEF6" w14:textId="77777777" w:rsidR="008870FD" w:rsidRPr="00005026" w:rsidRDefault="008870FD" w:rsidP="008870FD">
      <w:pPr>
        <w:pStyle w:val="paragraph"/>
      </w:pPr>
      <w:r w:rsidRPr="00005026">
        <w:tab/>
      </w:r>
      <w:r w:rsidR="000F5F6B">
        <w:t>(f)</w:t>
      </w:r>
      <w:r w:rsidRPr="00005026">
        <w:tab/>
      </w:r>
      <w:r w:rsidR="007300BF" w:rsidRPr="00E53912">
        <w:rPr>
          <w:color w:val="000000" w:themeColor="text1"/>
          <w:shd w:val="clear" w:color="auto" w:fill="FFFFFF"/>
        </w:rPr>
        <w:t xml:space="preserve">include </w:t>
      </w:r>
      <w:r w:rsidRPr="00005026">
        <w:t xml:space="preserve">the following information about </w:t>
      </w:r>
      <w:r w:rsidR="00EE28C1">
        <w:t>deletion</w:t>
      </w:r>
      <w:r w:rsidRPr="00005026">
        <w:t xml:space="preserve"> of redundant CDR data:</w:t>
      </w:r>
    </w:p>
    <w:p w14:paraId="4B5958DC" w14:textId="77777777" w:rsidR="008870FD" w:rsidRPr="00005026" w:rsidRDefault="008870FD" w:rsidP="008870FD">
      <w:pPr>
        <w:pStyle w:val="paragraphsub"/>
      </w:pPr>
      <w:r w:rsidRPr="00005026">
        <w:tab/>
      </w:r>
      <w:r w:rsidR="000F5F6B">
        <w:t>(i)</w:t>
      </w:r>
      <w:r w:rsidRPr="00005026">
        <w:tab/>
      </w:r>
      <w:r w:rsidR="000553D0" w:rsidRPr="00005026">
        <w:t xml:space="preserve">when it </w:t>
      </w:r>
      <w:r w:rsidR="00EE28C1">
        <w:t>delete</w:t>
      </w:r>
      <w:r w:rsidR="000553D0" w:rsidRPr="00005026">
        <w:t>s redundant data;</w:t>
      </w:r>
    </w:p>
    <w:p w14:paraId="3DB2D36D" w14:textId="77777777" w:rsidR="000553D0" w:rsidRPr="00005026" w:rsidRDefault="000553D0" w:rsidP="000553D0">
      <w:pPr>
        <w:pStyle w:val="paragraphsub"/>
      </w:pPr>
      <w:r w:rsidRPr="00005026">
        <w:tab/>
      </w:r>
      <w:r w:rsidR="000F5F6B">
        <w:t>(ii)</w:t>
      </w:r>
      <w:r w:rsidRPr="00005026">
        <w:tab/>
        <w:t>how a CDR consumer may elect for this to happen;</w:t>
      </w:r>
    </w:p>
    <w:p w14:paraId="1065DED5" w14:textId="77777777" w:rsidR="000553D0" w:rsidRPr="00005026" w:rsidRDefault="000553D0" w:rsidP="000553D0">
      <w:pPr>
        <w:pStyle w:val="paragraphsub"/>
      </w:pPr>
      <w:r w:rsidRPr="00005026">
        <w:tab/>
      </w:r>
      <w:r w:rsidR="000F5F6B">
        <w:t>(iii)</w:t>
      </w:r>
      <w:r w:rsidRPr="00005026">
        <w:tab/>
        <w:t xml:space="preserve">how it </w:t>
      </w:r>
      <w:r w:rsidR="00EE28C1">
        <w:t xml:space="preserve">deletes </w:t>
      </w:r>
      <w:r w:rsidRPr="00005026">
        <w:t>redundant data; and</w:t>
      </w:r>
    </w:p>
    <w:p w14:paraId="2F2249E0" w14:textId="77777777" w:rsidR="000553D0" w:rsidRPr="00005026" w:rsidRDefault="000553D0" w:rsidP="000553D0">
      <w:pPr>
        <w:pStyle w:val="paragraph"/>
      </w:pPr>
      <w:r w:rsidRPr="00005026">
        <w:tab/>
      </w:r>
      <w:r w:rsidR="000F5F6B">
        <w:t>(g)</w:t>
      </w:r>
      <w:r w:rsidRPr="00005026">
        <w:tab/>
      </w:r>
      <w:r w:rsidRPr="00005026">
        <w:rPr>
          <w:shd w:val="clear" w:color="auto" w:fill="FFFFFF"/>
        </w:rPr>
        <w:t>if applicable—</w:t>
      </w:r>
      <w:r w:rsidR="007300BF" w:rsidRPr="00E53912">
        <w:rPr>
          <w:color w:val="000000" w:themeColor="text1"/>
          <w:shd w:val="clear" w:color="auto" w:fill="FFFFFF"/>
        </w:rPr>
        <w:t xml:space="preserve">include </w:t>
      </w:r>
      <w:r w:rsidRPr="00005026">
        <w:t>the following information about de</w:t>
      </w:r>
      <w:r w:rsidRPr="00005026">
        <w:noBreakHyphen/>
        <w:t>identification of redundant CDR data:</w:t>
      </w:r>
    </w:p>
    <w:p w14:paraId="5178EE91" w14:textId="77777777" w:rsidR="000553D0" w:rsidRPr="00005026" w:rsidRDefault="000553D0" w:rsidP="000553D0">
      <w:pPr>
        <w:pStyle w:val="paragraphsub"/>
      </w:pPr>
      <w:r w:rsidRPr="00005026">
        <w:tab/>
      </w:r>
      <w:r w:rsidR="000F5F6B">
        <w:t>(i)</w:t>
      </w:r>
      <w:r w:rsidRPr="00005026">
        <w:tab/>
        <w:t>if the de</w:t>
      </w:r>
      <w:r w:rsidRPr="00005026">
        <w:noBreakHyphen/>
        <w:t>identified data is used by the accredited data recipient—examples of how the accredited data recipient ordinarily uses de</w:t>
      </w:r>
      <w:r w:rsidRPr="00005026">
        <w:noBreakHyphen/>
        <w:t>identified data; and</w:t>
      </w:r>
    </w:p>
    <w:p w14:paraId="27650280" w14:textId="77777777" w:rsidR="003F6207" w:rsidRDefault="003F6207" w:rsidP="003F6207">
      <w:pPr>
        <w:pStyle w:val="paragraphsub"/>
        <w:rPr>
          <w:shd w:val="clear" w:color="auto" w:fill="FFFFFF"/>
        </w:rPr>
      </w:pPr>
      <w:r w:rsidRPr="00005026">
        <w:rPr>
          <w:shd w:val="clear" w:color="auto" w:fill="FFFFFF"/>
        </w:rPr>
        <w:tab/>
      </w:r>
      <w:r w:rsidR="000F5F6B">
        <w:rPr>
          <w:shd w:val="clear" w:color="auto" w:fill="FFFFFF"/>
        </w:rPr>
        <w:t>(ii)</w:t>
      </w:r>
      <w:r w:rsidRPr="00005026">
        <w:rPr>
          <w:shd w:val="clear" w:color="auto" w:fill="FFFFFF"/>
        </w:rPr>
        <w:tab/>
        <w:t>the further information specified in subrule </w:t>
      </w:r>
      <w:r w:rsidR="0018423B">
        <w:rPr>
          <w:shd w:val="clear" w:color="auto" w:fill="FFFFFF"/>
        </w:rPr>
        <w:t>(5)</w:t>
      </w:r>
      <w:r w:rsidR="007300BF">
        <w:rPr>
          <w:shd w:val="clear" w:color="auto" w:fill="FFFFFF"/>
        </w:rPr>
        <w:t>; and</w:t>
      </w:r>
    </w:p>
    <w:p w14:paraId="691DA976" w14:textId="77777777" w:rsidR="007300BF" w:rsidRPr="00E53912" w:rsidRDefault="007300BF" w:rsidP="007300BF">
      <w:pPr>
        <w:pStyle w:val="paragraph"/>
        <w:rPr>
          <w:color w:val="000000" w:themeColor="text1"/>
          <w:shd w:val="clear" w:color="auto" w:fill="FFFFFF"/>
        </w:rPr>
      </w:pPr>
      <w:r w:rsidRPr="00E53912">
        <w:rPr>
          <w:color w:val="000000" w:themeColor="text1"/>
          <w:shd w:val="clear" w:color="auto" w:fill="FFFFFF"/>
        </w:rPr>
        <w:tab/>
      </w:r>
      <w:r w:rsidR="000F5F6B">
        <w:rPr>
          <w:color w:val="000000" w:themeColor="text1"/>
          <w:shd w:val="clear" w:color="auto" w:fill="FFFFFF"/>
        </w:rPr>
        <w:t>(h)</w:t>
      </w:r>
      <w:r w:rsidRPr="00E53912">
        <w:rPr>
          <w:color w:val="000000" w:themeColor="text1"/>
          <w:shd w:val="clear" w:color="auto" w:fill="FFFFFF"/>
        </w:rPr>
        <w:tab/>
        <w:t xml:space="preserve">include the following information about the CDR consumer’s </w:t>
      </w:r>
      <w:r w:rsidR="00B30263">
        <w:rPr>
          <w:color w:val="000000" w:themeColor="text1"/>
          <w:shd w:val="clear" w:color="auto" w:fill="FFFFFF"/>
        </w:rPr>
        <w:t xml:space="preserve">election </w:t>
      </w:r>
      <w:r w:rsidRPr="00E53912">
        <w:rPr>
          <w:color w:val="000000" w:themeColor="text1"/>
          <w:shd w:val="clear" w:color="auto" w:fill="FFFFFF"/>
        </w:rPr>
        <w:t>to delet</w:t>
      </w:r>
      <w:r w:rsidR="00B30263">
        <w:rPr>
          <w:color w:val="000000" w:themeColor="text1"/>
          <w:shd w:val="clear" w:color="auto" w:fill="FFFFFF"/>
        </w:rPr>
        <w:t>e</w:t>
      </w:r>
      <w:r w:rsidRPr="00E53912">
        <w:rPr>
          <w:color w:val="000000" w:themeColor="text1"/>
          <w:shd w:val="clear" w:color="auto" w:fill="FFFFFF"/>
        </w:rPr>
        <w:t xml:space="preserve"> their CDR data:</w:t>
      </w:r>
    </w:p>
    <w:p w14:paraId="31FB0037" w14:textId="77777777" w:rsidR="007300BF" w:rsidRPr="00E53912" w:rsidRDefault="007300BF" w:rsidP="007300BF">
      <w:pPr>
        <w:pStyle w:val="paragraphsub"/>
        <w:rPr>
          <w:color w:val="000000" w:themeColor="text1"/>
          <w:shd w:val="clear" w:color="auto" w:fill="FFFFFF"/>
        </w:rPr>
      </w:pPr>
      <w:r w:rsidRPr="00E53912">
        <w:rPr>
          <w:color w:val="000000" w:themeColor="text1"/>
          <w:shd w:val="clear" w:color="auto" w:fill="FFFFFF"/>
        </w:rPr>
        <w:tab/>
      </w:r>
      <w:r w:rsidR="000F5F6B">
        <w:rPr>
          <w:color w:val="000000" w:themeColor="text1"/>
          <w:shd w:val="clear" w:color="auto" w:fill="FFFFFF"/>
        </w:rPr>
        <w:t>(i)</w:t>
      </w:r>
      <w:r w:rsidRPr="00E53912">
        <w:rPr>
          <w:color w:val="000000" w:themeColor="text1"/>
          <w:shd w:val="clear" w:color="auto" w:fill="FFFFFF"/>
        </w:rPr>
        <w:tab/>
        <w:t xml:space="preserve">information about how the </w:t>
      </w:r>
      <w:r w:rsidR="00B30263">
        <w:rPr>
          <w:color w:val="000000" w:themeColor="text1"/>
          <w:shd w:val="clear" w:color="auto" w:fill="FFFFFF"/>
        </w:rPr>
        <w:t>election</w:t>
      </w:r>
      <w:r w:rsidRPr="00E53912">
        <w:rPr>
          <w:color w:val="000000" w:themeColor="text1"/>
          <w:shd w:val="clear" w:color="auto" w:fill="FFFFFF"/>
        </w:rPr>
        <w:t xml:space="preserve"> operates and its effect;</w:t>
      </w:r>
    </w:p>
    <w:p w14:paraId="05440A7C" w14:textId="77777777" w:rsidR="007300BF" w:rsidRPr="00E53912" w:rsidRDefault="007300BF" w:rsidP="007300BF">
      <w:pPr>
        <w:pStyle w:val="paragraphsub"/>
        <w:rPr>
          <w:color w:val="000000" w:themeColor="text1"/>
          <w:shd w:val="clear" w:color="auto" w:fill="FFFFFF"/>
        </w:rPr>
      </w:pPr>
      <w:r w:rsidRPr="00E53912">
        <w:rPr>
          <w:color w:val="000000" w:themeColor="text1"/>
          <w:shd w:val="clear" w:color="auto" w:fill="FFFFFF"/>
        </w:rPr>
        <w:tab/>
      </w:r>
      <w:r w:rsidR="000F5F6B">
        <w:rPr>
          <w:color w:val="000000" w:themeColor="text1"/>
          <w:shd w:val="clear" w:color="auto" w:fill="FFFFFF"/>
        </w:rPr>
        <w:t>(ii)</w:t>
      </w:r>
      <w:r w:rsidRPr="00E53912">
        <w:rPr>
          <w:color w:val="000000" w:themeColor="text1"/>
          <w:shd w:val="clear" w:color="auto" w:fill="FFFFFF"/>
        </w:rPr>
        <w:tab/>
        <w:t xml:space="preserve">information about how CDR consumers can exercise the </w:t>
      </w:r>
      <w:r w:rsidR="00B30263">
        <w:rPr>
          <w:color w:val="000000" w:themeColor="text1"/>
          <w:shd w:val="clear" w:color="auto" w:fill="FFFFFF"/>
        </w:rPr>
        <w:t>election</w:t>
      </w:r>
      <w:r w:rsidRPr="00E53912">
        <w:rPr>
          <w:color w:val="000000" w:themeColor="text1"/>
          <w:shd w:val="clear" w:color="auto" w:fill="FFFFFF"/>
        </w:rPr>
        <w:t>.</w:t>
      </w:r>
    </w:p>
    <w:p w14:paraId="1E52FBFC" w14:textId="77777777" w:rsidR="0020203C" w:rsidRDefault="0020203C" w:rsidP="0020203C">
      <w:pPr>
        <w:pStyle w:val="notetext"/>
      </w:pPr>
      <w:r>
        <w:t>Note 1:</w:t>
      </w:r>
      <w:r>
        <w:tab/>
        <w:t>The specified service providers are the accredited data recipient’s “outsourced service providers”.</w:t>
      </w:r>
    </w:p>
    <w:p w14:paraId="7099AA37" w14:textId="77777777" w:rsidR="0020203C" w:rsidRDefault="0020203C" w:rsidP="0020203C">
      <w:pPr>
        <w:pStyle w:val="notetext"/>
      </w:pPr>
      <w:r>
        <w:t>Note 2:</w:t>
      </w:r>
      <w:r>
        <w:tab/>
        <w:t>For paragraph </w:t>
      </w:r>
      <w:r w:rsidR="0018423B">
        <w:t>(d)</w:t>
      </w:r>
      <w:r>
        <w:t>, if the service provider is an accredited person who is based overseas, paragraph 56ED(5)(f) of the Act requires similar information to be contained in the accredited data recipient’s CDR policy.</w:t>
      </w:r>
    </w:p>
    <w:p w14:paraId="5223FE9C" w14:textId="77777777" w:rsidR="0020203C" w:rsidRPr="00E1300D" w:rsidRDefault="0020203C" w:rsidP="0020203C">
      <w:pPr>
        <w:pStyle w:val="notetext"/>
        <w:rPr>
          <w:color w:val="000000" w:themeColor="text1"/>
        </w:rPr>
      </w:pPr>
      <w:r w:rsidRPr="00E1300D">
        <w:rPr>
          <w:color w:val="000000" w:themeColor="text1"/>
        </w:rPr>
        <w:t xml:space="preserve">Note 3: </w:t>
      </w:r>
      <w:r w:rsidRPr="00E1300D">
        <w:rPr>
          <w:color w:val="000000" w:themeColor="text1"/>
        </w:rPr>
        <w:tab/>
        <w:t>This subrule is a civil penalty provision (see rule </w:t>
      </w:r>
      <w:r w:rsidR="0018423B">
        <w:rPr>
          <w:color w:val="000000" w:themeColor="text1"/>
        </w:rPr>
        <w:t>9.8</w:t>
      </w:r>
      <w:r w:rsidRPr="00E1300D">
        <w:rPr>
          <w:color w:val="000000" w:themeColor="text1"/>
        </w:rPr>
        <w:t>).</w:t>
      </w:r>
    </w:p>
    <w:p w14:paraId="49EB7F9D" w14:textId="77777777" w:rsidR="000553D0" w:rsidRPr="00005026" w:rsidRDefault="000553D0" w:rsidP="000553D0">
      <w:pPr>
        <w:pStyle w:val="subsection"/>
      </w:pPr>
      <w:r w:rsidRPr="00005026">
        <w:tab/>
      </w:r>
      <w:r w:rsidR="000F5F6B">
        <w:t>(5)</w:t>
      </w:r>
      <w:r w:rsidRPr="00005026">
        <w:tab/>
      </w:r>
      <w:r w:rsidR="003F6207" w:rsidRPr="00005026">
        <w:t>For subparagraphs </w:t>
      </w:r>
      <w:r w:rsidR="0018423B">
        <w:t>(4)(e)(ii)</w:t>
      </w:r>
      <w:r w:rsidR="0020203C" w:rsidRPr="00005026">
        <w:t xml:space="preserve"> and </w:t>
      </w:r>
      <w:r w:rsidR="0018423B">
        <w:t>(g)(ii)</w:t>
      </w:r>
      <w:r w:rsidR="0020203C" w:rsidRPr="00005026">
        <w:t>, the further information is:</w:t>
      </w:r>
    </w:p>
    <w:p w14:paraId="6A8B74D0" w14:textId="27E944AB" w:rsidR="000553D0" w:rsidRPr="00005026" w:rsidRDefault="0020203C" w:rsidP="0020203C">
      <w:pPr>
        <w:pStyle w:val="paragraph"/>
        <w:rPr>
          <w:shd w:val="clear" w:color="auto" w:fill="FFFFFF"/>
        </w:rPr>
      </w:pPr>
      <w:r w:rsidRPr="00005026">
        <w:rPr>
          <w:shd w:val="clear" w:color="auto" w:fill="FFFFFF"/>
        </w:rPr>
        <w:tab/>
      </w:r>
      <w:r w:rsidR="000F5F6B">
        <w:rPr>
          <w:shd w:val="clear" w:color="auto" w:fill="FFFFFF"/>
        </w:rPr>
        <w:t>(a)</w:t>
      </w:r>
      <w:r w:rsidRPr="00005026">
        <w:rPr>
          <w:shd w:val="clear" w:color="auto" w:fill="FFFFFF"/>
        </w:rPr>
        <w:tab/>
      </w:r>
      <w:r w:rsidR="000553D0" w:rsidRPr="00005026">
        <w:rPr>
          <w:shd w:val="clear" w:color="auto" w:fill="FFFFFF"/>
        </w:rPr>
        <w:t xml:space="preserve">how the </w:t>
      </w:r>
      <w:r w:rsidR="00DF24CF">
        <w:rPr>
          <w:shd w:val="clear" w:color="auto" w:fill="FFFFFF"/>
        </w:rPr>
        <w:t xml:space="preserve">accredited </w:t>
      </w:r>
      <w:del w:id="2316" w:author="Author">
        <w:r w:rsidR="000553D0" w:rsidRPr="00005026">
          <w:rPr>
            <w:shd w:val="clear" w:color="auto" w:fill="FFFFFF"/>
          </w:rPr>
          <w:delText>person</w:delText>
        </w:r>
      </w:del>
      <w:ins w:id="2317" w:author="Author">
        <w:r w:rsidR="00DF24CF">
          <w:rPr>
            <w:shd w:val="clear" w:color="auto" w:fill="FFFFFF"/>
          </w:rPr>
          <w:t>data recipient</w:t>
        </w:r>
      </w:ins>
      <w:r w:rsidR="000553D0" w:rsidRPr="00005026">
        <w:rPr>
          <w:shd w:val="clear" w:color="auto" w:fill="FFFFFF"/>
        </w:rPr>
        <w:t xml:space="preserve"> de</w:t>
      </w:r>
      <w:r w:rsidR="000553D0" w:rsidRPr="00005026">
        <w:rPr>
          <w:shd w:val="clear" w:color="auto" w:fill="FFFFFF"/>
        </w:rPr>
        <w:noBreakHyphen/>
        <w:t>identifies CDR data, including a description of techniques that it uses to de</w:t>
      </w:r>
      <w:r w:rsidR="000553D0" w:rsidRPr="00005026">
        <w:rPr>
          <w:shd w:val="clear" w:color="auto" w:fill="FFFFFF"/>
        </w:rPr>
        <w:noBreakHyphen/>
        <w:t>identify data; and</w:t>
      </w:r>
    </w:p>
    <w:p w14:paraId="030D340C" w14:textId="3AFC1F6D" w:rsidR="000553D0" w:rsidRPr="00005026" w:rsidRDefault="0020203C" w:rsidP="0020203C">
      <w:pPr>
        <w:pStyle w:val="paragraph"/>
      </w:pPr>
      <w:r w:rsidRPr="00005026">
        <w:tab/>
      </w:r>
      <w:r w:rsidR="000F5F6B">
        <w:t>(b)</w:t>
      </w:r>
      <w:r w:rsidRPr="00005026">
        <w:tab/>
      </w:r>
      <w:r w:rsidR="000553D0" w:rsidRPr="00005026">
        <w:t xml:space="preserve">if the </w:t>
      </w:r>
      <w:r w:rsidR="00DF24CF">
        <w:t xml:space="preserve">accredited </w:t>
      </w:r>
      <w:del w:id="2318" w:author="Author">
        <w:r w:rsidR="000553D0" w:rsidRPr="00005026">
          <w:delText>person</w:delText>
        </w:r>
      </w:del>
      <w:ins w:id="2319" w:author="Author">
        <w:r w:rsidR="00DF24CF">
          <w:t>data recipient</w:t>
        </w:r>
      </w:ins>
      <w:r w:rsidR="000553D0" w:rsidRPr="00005026">
        <w:t xml:space="preserve"> ordinarily discloses (by sale or otherwise) de</w:t>
      </w:r>
      <w:r w:rsidR="000553D0" w:rsidRPr="00005026">
        <w:noBreakHyphen/>
        <w:t>identified data to one or more other persons:</w:t>
      </w:r>
    </w:p>
    <w:p w14:paraId="2C9253BA" w14:textId="77777777" w:rsidR="000553D0" w:rsidRPr="00005026" w:rsidRDefault="0020203C" w:rsidP="0020203C">
      <w:pPr>
        <w:pStyle w:val="paragraphsub"/>
      </w:pPr>
      <w:r w:rsidRPr="00005026">
        <w:tab/>
      </w:r>
      <w:r w:rsidR="000F5F6B">
        <w:t>(i)</w:t>
      </w:r>
      <w:r w:rsidRPr="00005026">
        <w:tab/>
      </w:r>
      <w:r w:rsidR="000553D0" w:rsidRPr="00005026">
        <w:t>that fact; and</w:t>
      </w:r>
    </w:p>
    <w:p w14:paraId="04A2D63A" w14:textId="77777777" w:rsidR="000553D0" w:rsidRPr="00005026" w:rsidRDefault="0020203C" w:rsidP="0020203C">
      <w:pPr>
        <w:pStyle w:val="paragraphsub"/>
      </w:pPr>
      <w:r w:rsidRPr="00005026">
        <w:tab/>
      </w:r>
      <w:r w:rsidR="000F5F6B">
        <w:t>(ii)</w:t>
      </w:r>
      <w:r w:rsidRPr="00005026">
        <w:tab/>
      </w:r>
      <w:r w:rsidR="000553D0" w:rsidRPr="00005026">
        <w:t xml:space="preserve">to what </w:t>
      </w:r>
      <w:r w:rsidR="00CE3159">
        <w:t xml:space="preserve">classes of person </w:t>
      </w:r>
      <w:r w:rsidR="000553D0" w:rsidRPr="00005026">
        <w:t>it ordinarily discloses such data; and</w:t>
      </w:r>
    </w:p>
    <w:p w14:paraId="76011668" w14:textId="77777777" w:rsidR="002648C4" w:rsidRPr="00005026" w:rsidRDefault="0020203C" w:rsidP="0020203C">
      <w:pPr>
        <w:pStyle w:val="paragraphsub"/>
        <w:rPr>
          <w:shd w:val="clear" w:color="auto" w:fill="FFFFFF"/>
        </w:rPr>
      </w:pPr>
      <w:r w:rsidRPr="00005026">
        <w:tab/>
      </w:r>
      <w:r w:rsidR="000F5F6B">
        <w:t>(iii)</w:t>
      </w:r>
      <w:r w:rsidRPr="00005026">
        <w:tab/>
      </w:r>
      <w:r w:rsidR="000553D0" w:rsidRPr="00005026">
        <w:t xml:space="preserve">why it so discloses </w:t>
      </w:r>
      <w:r w:rsidRPr="00005026">
        <w:t>such data</w:t>
      </w:r>
      <w:r w:rsidR="002648C4" w:rsidRPr="00005026">
        <w:rPr>
          <w:shd w:val="clear" w:color="auto" w:fill="FFFFFF"/>
        </w:rPr>
        <w:t>.</w:t>
      </w:r>
    </w:p>
    <w:p w14:paraId="22C57B7C" w14:textId="77777777" w:rsidR="002648C4" w:rsidRPr="00964EDA" w:rsidRDefault="002648C4" w:rsidP="00626360">
      <w:pPr>
        <w:pStyle w:val="subsection"/>
      </w:pPr>
      <w:r w:rsidRPr="00964EDA">
        <w:rPr>
          <w:color w:val="000000"/>
        </w:rPr>
        <w:tab/>
      </w:r>
      <w:r w:rsidR="000F5F6B">
        <w:rPr>
          <w:color w:val="000000"/>
        </w:rPr>
        <w:t>(6)</w:t>
      </w:r>
      <w:r w:rsidRPr="00964EDA">
        <w:rPr>
          <w:color w:val="000000"/>
        </w:rPr>
        <w:tab/>
        <w:t>In addition to the information referred to in paragraphs 56ED(4)(b) and (5)(</w:t>
      </w:r>
      <w:r>
        <w:rPr>
          <w:color w:val="000000"/>
        </w:rPr>
        <w:t>d</w:t>
      </w:r>
      <w:r w:rsidRPr="00964EDA">
        <w:rPr>
          <w:color w:val="000000"/>
        </w:rPr>
        <w:t>) of the Act, a CDR participant’s CDR policy must include</w:t>
      </w:r>
      <w:r w:rsidR="00626360">
        <w:rPr>
          <w:color w:val="000000"/>
        </w:rPr>
        <w:t xml:space="preserve"> </w:t>
      </w:r>
      <w:r w:rsidRPr="00964EDA">
        <w:t xml:space="preserve">the following information in relation to the participant’s internal dispute resolution </w:t>
      </w:r>
      <w:r>
        <w:t>processes</w:t>
      </w:r>
      <w:r w:rsidRPr="00964EDA">
        <w:t>:</w:t>
      </w:r>
    </w:p>
    <w:p w14:paraId="0D1F0683" w14:textId="77777777" w:rsidR="002648C4" w:rsidRPr="003F3AC9" w:rsidRDefault="00626360" w:rsidP="00626360">
      <w:pPr>
        <w:pStyle w:val="paragraph"/>
        <w:rPr>
          <w:u w:val="single"/>
        </w:rPr>
      </w:pPr>
      <w:r w:rsidRPr="003F3AC9">
        <w:tab/>
      </w:r>
      <w:r w:rsidR="000F5F6B">
        <w:t>(a)</w:t>
      </w:r>
      <w:r w:rsidRPr="003F3AC9">
        <w:tab/>
      </w:r>
      <w:r w:rsidR="002648C4" w:rsidRPr="003F3AC9">
        <w:t xml:space="preserve">where a CDR consumer complaint can be </w:t>
      </w:r>
      <w:r w:rsidR="00E44AAC" w:rsidRPr="003F3AC9">
        <w:t>made</w:t>
      </w:r>
      <w:r w:rsidR="002648C4" w:rsidRPr="003F3AC9">
        <w:t>;</w:t>
      </w:r>
    </w:p>
    <w:p w14:paraId="7A49877C" w14:textId="77777777" w:rsidR="002648C4" w:rsidRPr="003F3AC9" w:rsidRDefault="00626360" w:rsidP="00626360">
      <w:pPr>
        <w:pStyle w:val="paragraph"/>
        <w:rPr>
          <w:u w:val="single"/>
        </w:rPr>
      </w:pPr>
      <w:r w:rsidRPr="003F3AC9">
        <w:tab/>
      </w:r>
      <w:r w:rsidR="000F5F6B">
        <w:t>(b)</w:t>
      </w:r>
      <w:r w:rsidRPr="003F3AC9">
        <w:tab/>
      </w:r>
      <w:r w:rsidR="002648C4" w:rsidRPr="003F3AC9">
        <w:t xml:space="preserve">how a CDR consumer complaint can be </w:t>
      </w:r>
      <w:r w:rsidR="00E44AAC" w:rsidRPr="003F3AC9">
        <w:t>made</w:t>
      </w:r>
      <w:r w:rsidR="002648C4" w:rsidRPr="003F3AC9">
        <w:t>;</w:t>
      </w:r>
    </w:p>
    <w:p w14:paraId="71DF8D37" w14:textId="77777777" w:rsidR="002648C4" w:rsidRPr="00964EDA" w:rsidRDefault="00626360" w:rsidP="00626360">
      <w:pPr>
        <w:pStyle w:val="paragraph"/>
        <w:rPr>
          <w:u w:val="single"/>
        </w:rPr>
      </w:pPr>
      <w:r w:rsidRPr="003F3AC9">
        <w:tab/>
      </w:r>
      <w:r w:rsidR="000F5F6B">
        <w:t>(c)</w:t>
      </w:r>
      <w:r w:rsidRPr="003F3AC9">
        <w:tab/>
      </w:r>
      <w:r w:rsidR="002648C4" w:rsidRPr="003F3AC9">
        <w:t xml:space="preserve">when a CDR consumer complaint can be </w:t>
      </w:r>
      <w:r w:rsidR="00E44AAC" w:rsidRPr="003F3AC9">
        <w:t>made</w:t>
      </w:r>
      <w:r w:rsidR="002648C4" w:rsidRPr="00964EDA">
        <w:t>;</w:t>
      </w:r>
    </w:p>
    <w:p w14:paraId="283969D9" w14:textId="77777777" w:rsidR="002648C4" w:rsidRPr="00964EDA" w:rsidRDefault="00626360" w:rsidP="00626360">
      <w:pPr>
        <w:pStyle w:val="paragraph"/>
        <w:rPr>
          <w:u w:val="single"/>
        </w:rPr>
      </w:pPr>
      <w:r>
        <w:tab/>
      </w:r>
      <w:r w:rsidR="000F5F6B">
        <w:t>(d)</w:t>
      </w:r>
      <w:r>
        <w:tab/>
      </w:r>
      <w:r w:rsidR="002648C4" w:rsidRPr="00964EDA">
        <w:t xml:space="preserve">when acknowledgement of </w:t>
      </w:r>
      <w:r w:rsidR="00876012" w:rsidRPr="00E53912">
        <w:rPr>
          <w:color w:val="000000" w:themeColor="text1"/>
        </w:rPr>
        <w:t>a CDR consumer complaint</w:t>
      </w:r>
      <w:r w:rsidR="00876012" w:rsidRPr="003F3AC9">
        <w:t xml:space="preserve"> </w:t>
      </w:r>
      <w:r w:rsidR="002648C4" w:rsidRPr="00964EDA">
        <w:t>can be expected;</w:t>
      </w:r>
    </w:p>
    <w:p w14:paraId="3D9E6ED7" w14:textId="77777777" w:rsidR="002648C4" w:rsidRPr="00964EDA" w:rsidRDefault="00626360" w:rsidP="00626360">
      <w:pPr>
        <w:pStyle w:val="paragraph"/>
        <w:rPr>
          <w:u w:val="single"/>
        </w:rPr>
      </w:pPr>
      <w:r>
        <w:tab/>
      </w:r>
      <w:r w:rsidR="000F5F6B">
        <w:t>(e)</w:t>
      </w:r>
      <w:r>
        <w:tab/>
      </w:r>
      <w:r w:rsidR="002648C4" w:rsidRPr="00964EDA">
        <w:t>what information is required to be provided by the complainant;</w:t>
      </w:r>
    </w:p>
    <w:p w14:paraId="020F131D" w14:textId="77777777" w:rsidR="002648C4" w:rsidRPr="00964EDA" w:rsidRDefault="00626360" w:rsidP="00626360">
      <w:pPr>
        <w:pStyle w:val="paragraph"/>
        <w:rPr>
          <w:u w:val="single"/>
        </w:rPr>
      </w:pPr>
      <w:r>
        <w:lastRenderedPageBreak/>
        <w:tab/>
      </w:r>
      <w:r w:rsidR="000F5F6B">
        <w:t>(f)</w:t>
      </w:r>
      <w:r>
        <w:tab/>
      </w:r>
      <w:r w:rsidR="002648C4" w:rsidRPr="00964EDA">
        <w:t>the participant’s process for handling CDR consumer complaints;</w:t>
      </w:r>
    </w:p>
    <w:p w14:paraId="175CED52" w14:textId="77777777" w:rsidR="002648C4" w:rsidRPr="00964EDA" w:rsidRDefault="00626360" w:rsidP="00626360">
      <w:pPr>
        <w:pStyle w:val="paragraph"/>
        <w:rPr>
          <w:u w:val="single"/>
        </w:rPr>
      </w:pPr>
      <w:r>
        <w:tab/>
      </w:r>
      <w:r w:rsidR="000F5F6B">
        <w:t>(g)</w:t>
      </w:r>
      <w:r>
        <w:tab/>
      </w:r>
      <w:r w:rsidR="002648C4" w:rsidRPr="00964EDA">
        <w:t>time periods associated with various stages in the CDR consumer complaint process;</w:t>
      </w:r>
    </w:p>
    <w:p w14:paraId="63091597" w14:textId="77777777" w:rsidR="002648C4" w:rsidRPr="00964EDA" w:rsidRDefault="00626360" w:rsidP="00626360">
      <w:pPr>
        <w:pStyle w:val="paragraph"/>
        <w:rPr>
          <w:u w:val="single"/>
        </w:rPr>
      </w:pPr>
      <w:r>
        <w:tab/>
      </w:r>
      <w:r w:rsidR="000F5F6B">
        <w:t>(h)</w:t>
      </w:r>
      <w:r>
        <w:tab/>
      </w:r>
      <w:r w:rsidR="002648C4" w:rsidRPr="00964EDA">
        <w:t>options for redress;</w:t>
      </w:r>
    </w:p>
    <w:p w14:paraId="6E8E388A" w14:textId="77777777" w:rsidR="00626360" w:rsidRDefault="00626360" w:rsidP="00626360">
      <w:pPr>
        <w:pStyle w:val="paragraph"/>
      </w:pPr>
      <w:r>
        <w:tab/>
      </w:r>
      <w:r w:rsidR="000F5F6B">
        <w:t>(i)</w:t>
      </w:r>
      <w:r>
        <w:tab/>
      </w:r>
      <w:r w:rsidR="002648C4" w:rsidRPr="00964EDA">
        <w:t>options for review, both internally</w:t>
      </w:r>
      <w:r w:rsidR="009053D9">
        <w:t xml:space="preserve"> </w:t>
      </w:r>
      <w:r w:rsidR="009053D9" w:rsidRPr="00814B1D">
        <w:t>(if available)</w:t>
      </w:r>
      <w:r w:rsidR="002648C4" w:rsidRPr="00964EDA">
        <w:t xml:space="preserve"> and externally</w:t>
      </w:r>
      <w:r w:rsidRPr="00626360">
        <w:t>.</w:t>
      </w:r>
    </w:p>
    <w:p w14:paraId="611BFB8B" w14:textId="77777777" w:rsidR="002724BA" w:rsidRDefault="002724BA" w:rsidP="002724BA">
      <w:pPr>
        <w:pStyle w:val="notetext"/>
        <w:rPr>
          <w:color w:val="000000" w:themeColor="text1"/>
        </w:rPr>
      </w:pPr>
      <w:r w:rsidRPr="00E1300D">
        <w:rPr>
          <w:color w:val="000000" w:themeColor="text1"/>
        </w:rPr>
        <w:t>Note:</w:t>
      </w:r>
      <w:r w:rsidRPr="00E1300D">
        <w:rPr>
          <w:color w:val="000000" w:themeColor="text1"/>
        </w:rPr>
        <w:tab/>
        <w:t>This subrule is a civil penalty provision (see rule </w:t>
      </w:r>
      <w:r w:rsidR="0018423B">
        <w:rPr>
          <w:color w:val="000000" w:themeColor="text1"/>
        </w:rPr>
        <w:t>9.8</w:t>
      </w:r>
      <w:r w:rsidRPr="00E1300D">
        <w:rPr>
          <w:color w:val="000000" w:themeColor="text1"/>
        </w:rPr>
        <w:t>).</w:t>
      </w:r>
    </w:p>
    <w:p w14:paraId="098DF59E" w14:textId="77777777" w:rsidR="00626360" w:rsidRPr="00E1300D" w:rsidRDefault="00626360" w:rsidP="00626360">
      <w:pPr>
        <w:pStyle w:val="subsection"/>
        <w:rPr>
          <w:color w:val="000000" w:themeColor="text1"/>
        </w:rPr>
      </w:pPr>
      <w:r w:rsidRPr="00E1300D">
        <w:rPr>
          <w:color w:val="000000" w:themeColor="text1"/>
        </w:rPr>
        <w:tab/>
      </w:r>
      <w:r w:rsidR="000F5F6B">
        <w:rPr>
          <w:color w:val="000000" w:themeColor="text1"/>
        </w:rPr>
        <w:t>(7)</w:t>
      </w:r>
      <w:r w:rsidRPr="00E1300D">
        <w:rPr>
          <w:color w:val="000000" w:themeColor="text1"/>
        </w:rPr>
        <w:tab/>
        <w:t>If an accredited data recipient proposes to store CDR data other than in Australia or an external territory</w:t>
      </w:r>
      <w:r w:rsidR="007758DB" w:rsidRPr="00E1300D">
        <w:rPr>
          <w:color w:val="000000" w:themeColor="text1"/>
        </w:rPr>
        <w:t>,</w:t>
      </w:r>
      <w:r w:rsidRPr="00E1300D">
        <w:rPr>
          <w:color w:val="000000" w:themeColor="text1"/>
        </w:rPr>
        <w:t xml:space="preserve"> </w:t>
      </w:r>
      <w:r w:rsidR="007758DB" w:rsidRPr="00E1300D">
        <w:rPr>
          <w:color w:val="000000" w:themeColor="text1"/>
        </w:rPr>
        <w:t xml:space="preserve">its </w:t>
      </w:r>
      <w:r w:rsidRPr="00E1300D">
        <w:rPr>
          <w:color w:val="000000" w:themeColor="text1"/>
        </w:rPr>
        <w:t>CDR policy must specify any country in which they propose to store CDR data.</w:t>
      </w:r>
    </w:p>
    <w:p w14:paraId="26145404" w14:textId="77777777" w:rsidR="002724BA" w:rsidRPr="00E1300D" w:rsidRDefault="002724BA" w:rsidP="002724BA">
      <w:pPr>
        <w:pStyle w:val="notetext"/>
        <w:rPr>
          <w:color w:val="000000" w:themeColor="text1"/>
        </w:rPr>
      </w:pPr>
      <w:r w:rsidRPr="00E1300D">
        <w:rPr>
          <w:color w:val="000000" w:themeColor="text1"/>
        </w:rPr>
        <w:t>Note:</w:t>
      </w:r>
      <w:r w:rsidRPr="00E1300D">
        <w:rPr>
          <w:color w:val="000000" w:themeColor="text1"/>
        </w:rPr>
        <w:tab/>
        <w:t>This subrule is a civil penalty provision (see rule </w:t>
      </w:r>
      <w:r w:rsidR="0018423B">
        <w:rPr>
          <w:color w:val="000000" w:themeColor="text1"/>
        </w:rPr>
        <w:t>9.8</w:t>
      </w:r>
      <w:r w:rsidRPr="00E1300D">
        <w:rPr>
          <w:color w:val="000000" w:themeColor="text1"/>
        </w:rPr>
        <w:t>).</w:t>
      </w:r>
    </w:p>
    <w:p w14:paraId="74E7D7F8" w14:textId="77777777" w:rsidR="002648C4" w:rsidRDefault="002648C4" w:rsidP="002648C4">
      <w:pPr>
        <w:pStyle w:val="SubsectionHead"/>
      </w:pPr>
      <w:r>
        <w:t>Availability of policy</w:t>
      </w:r>
    </w:p>
    <w:p w14:paraId="7D553FF9" w14:textId="77777777" w:rsidR="00E72E89" w:rsidRPr="00E1300D" w:rsidRDefault="002648C4" w:rsidP="002648C4">
      <w:pPr>
        <w:pStyle w:val="subsection"/>
        <w:rPr>
          <w:color w:val="000000" w:themeColor="text1"/>
        </w:rPr>
      </w:pPr>
      <w:r>
        <w:tab/>
      </w:r>
      <w:r w:rsidR="000F5F6B">
        <w:t>(8)</w:t>
      </w:r>
      <w:r>
        <w:tab/>
        <w:t>For paragraph 56ED(7)(b) of the Act, a CDR participant must make its CDR policy readily available</w:t>
      </w:r>
      <w:r w:rsidR="00E72E89">
        <w:t xml:space="preserve"> </w:t>
      </w:r>
      <w:r w:rsidR="00E72E89" w:rsidRPr="00E1300D">
        <w:rPr>
          <w:color w:val="000000" w:themeColor="text1"/>
        </w:rPr>
        <w:t xml:space="preserve">through </w:t>
      </w:r>
      <w:r w:rsidR="005F5F4D" w:rsidRPr="00E1300D">
        <w:rPr>
          <w:color w:val="000000" w:themeColor="text1"/>
        </w:rPr>
        <w:t xml:space="preserve">each online </w:t>
      </w:r>
      <w:r w:rsidR="00B30263">
        <w:rPr>
          <w:color w:val="000000" w:themeColor="text1"/>
        </w:rPr>
        <w:t>service</w:t>
      </w:r>
      <w:r w:rsidR="005F5F4D" w:rsidRPr="00E1300D">
        <w:rPr>
          <w:color w:val="000000" w:themeColor="text1"/>
        </w:rPr>
        <w:t xml:space="preserve"> by means of which the CDR participant ordinarily deals with CDR consumers.</w:t>
      </w:r>
    </w:p>
    <w:p w14:paraId="4A842F77" w14:textId="77777777" w:rsidR="000358F9" w:rsidRPr="00E1300D" w:rsidRDefault="000358F9" w:rsidP="000358F9">
      <w:pPr>
        <w:pStyle w:val="notetext"/>
        <w:rPr>
          <w:color w:val="000000" w:themeColor="text1"/>
        </w:rPr>
      </w:pPr>
      <w:r w:rsidRPr="00E1300D">
        <w:rPr>
          <w:color w:val="000000" w:themeColor="text1"/>
        </w:rPr>
        <w:t>Note:</w:t>
      </w:r>
      <w:r w:rsidRPr="00E1300D">
        <w:rPr>
          <w:color w:val="000000" w:themeColor="text1"/>
        </w:rPr>
        <w:tab/>
        <w:t>This subrule is a civil penalty provision (see rule </w:t>
      </w:r>
      <w:r w:rsidR="0018423B">
        <w:rPr>
          <w:color w:val="000000" w:themeColor="text1"/>
        </w:rPr>
        <w:t>9.8</w:t>
      </w:r>
      <w:r w:rsidRPr="00E1300D">
        <w:rPr>
          <w:color w:val="000000" w:themeColor="text1"/>
        </w:rPr>
        <w:t>).</w:t>
      </w:r>
    </w:p>
    <w:p w14:paraId="4C1DB362" w14:textId="77777777" w:rsidR="002648C4" w:rsidRDefault="002648C4" w:rsidP="002648C4">
      <w:pPr>
        <w:pStyle w:val="subsection"/>
      </w:pPr>
      <w:r>
        <w:tab/>
      </w:r>
      <w:r w:rsidR="000F5F6B">
        <w:t>(9)</w:t>
      </w:r>
      <w:r>
        <w:tab/>
        <w:t>For subsection 56ED(8) of the Act, if a copy of a the CDR participant’s policy is requested by a CDR consumer, the participant must give the CDR consumer a copy:</w:t>
      </w:r>
    </w:p>
    <w:p w14:paraId="2A77978F" w14:textId="77777777" w:rsidR="002648C4" w:rsidRDefault="002648C4" w:rsidP="002648C4">
      <w:pPr>
        <w:pStyle w:val="paragraph"/>
      </w:pPr>
      <w:r>
        <w:tab/>
      </w:r>
      <w:r w:rsidR="000F5F6B">
        <w:t>(a)</w:t>
      </w:r>
      <w:r>
        <w:tab/>
        <w:t>electronically; or</w:t>
      </w:r>
    </w:p>
    <w:p w14:paraId="48FE2470" w14:textId="77777777" w:rsidR="002648C4" w:rsidRDefault="002648C4" w:rsidP="002648C4">
      <w:pPr>
        <w:pStyle w:val="paragraph"/>
      </w:pPr>
      <w:r>
        <w:tab/>
      </w:r>
      <w:r w:rsidR="000F5F6B">
        <w:t>(b)</w:t>
      </w:r>
      <w:r>
        <w:tab/>
        <w:t>in hard copy;</w:t>
      </w:r>
    </w:p>
    <w:p w14:paraId="58C8AE35" w14:textId="77777777" w:rsidR="002648C4" w:rsidRDefault="002648C4" w:rsidP="002648C4">
      <w:pPr>
        <w:pStyle w:val="subsection20"/>
      </w:pPr>
      <w:r>
        <w:tab/>
      </w:r>
      <w:r>
        <w:tab/>
        <w:t>as directed by the consumer.</w:t>
      </w:r>
    </w:p>
    <w:p w14:paraId="25D01912" w14:textId="77777777" w:rsidR="00412AE6" w:rsidRPr="001151F8" w:rsidRDefault="00412AE6" w:rsidP="00412AE6">
      <w:pPr>
        <w:pStyle w:val="notetext"/>
      </w:pPr>
      <w:r w:rsidRPr="001151F8">
        <w:t>Note:</w:t>
      </w:r>
      <w:r w:rsidRPr="001151F8">
        <w:tab/>
        <w:t>This subrule is a civil penalty provision (see rule </w:t>
      </w:r>
      <w:r w:rsidR="0018423B">
        <w:t>9.8</w:t>
      </w:r>
      <w:r w:rsidRPr="001151F8">
        <w:t>).</w:t>
      </w:r>
    </w:p>
    <w:p w14:paraId="3B5E9E02" w14:textId="77777777" w:rsidR="002648C4" w:rsidRPr="005C145A" w:rsidRDefault="000F5F6B" w:rsidP="002648C4">
      <w:pPr>
        <w:pStyle w:val="ActHead5"/>
      </w:pPr>
      <w:bookmarkStart w:id="2320" w:name="_Toc11771669"/>
      <w:bookmarkStart w:id="2321" w:name="_Toc61608743"/>
      <w:bookmarkStart w:id="2322" w:name="_Toc53487213"/>
      <w:r>
        <w:t>7.3</w:t>
      </w:r>
      <w:r w:rsidR="00083B6E">
        <w:t xml:space="preserve">  Rule</w:t>
      </w:r>
      <w:r w:rsidR="002648C4" w:rsidRPr="005C145A">
        <w:t xml:space="preserve"> relating to privacy safeguard 2—anonymity and pseudonymity</w:t>
      </w:r>
      <w:bookmarkEnd w:id="2320"/>
      <w:bookmarkEnd w:id="2321"/>
      <w:bookmarkEnd w:id="2322"/>
    </w:p>
    <w:p w14:paraId="37E07DBB" w14:textId="77777777" w:rsidR="00711312" w:rsidRPr="00086F26" w:rsidRDefault="00711312" w:rsidP="00711312">
      <w:pPr>
        <w:pStyle w:val="subsection"/>
      </w:pPr>
      <w:r w:rsidRPr="00086F26">
        <w:tab/>
      </w:r>
      <w:r w:rsidRPr="00086F26">
        <w:tab/>
        <w:t>For subsection 56EE(3) of the Act, subsection 56EE(1) of the Act does not apply if:</w:t>
      </w:r>
    </w:p>
    <w:p w14:paraId="3A4441F4" w14:textId="77777777" w:rsidR="00711312" w:rsidRPr="00086F26" w:rsidRDefault="00711312" w:rsidP="00711312">
      <w:pPr>
        <w:pStyle w:val="paragraph"/>
      </w:pPr>
      <w:r w:rsidRPr="00086F26">
        <w:tab/>
      </w:r>
      <w:r w:rsidR="000F5F6B">
        <w:t>(a)</w:t>
      </w:r>
      <w:r w:rsidRPr="00086F26">
        <w:tab/>
        <w:t>the accredited data recipient is required or authorised by law or by a court/tribunal order to deal with an identified CDR consumer in relation to particular CDR data; or</w:t>
      </w:r>
    </w:p>
    <w:p w14:paraId="67A3115E" w14:textId="77777777" w:rsidR="00711312" w:rsidRPr="00086F26" w:rsidRDefault="00711312" w:rsidP="00711312">
      <w:pPr>
        <w:pStyle w:val="paragraph"/>
      </w:pPr>
      <w:r w:rsidRPr="00086F26">
        <w:tab/>
      </w:r>
      <w:r w:rsidR="000F5F6B">
        <w:t>(b)</w:t>
      </w:r>
      <w:r w:rsidRPr="00086F26">
        <w:tab/>
        <w:t>in relation to particular CDR data, it is impracticable for the accredited data recipient to deal with a CDR consumer that has not been identified.</w:t>
      </w:r>
    </w:p>
    <w:p w14:paraId="75DE3A48" w14:textId="77777777" w:rsidR="002648C4" w:rsidRDefault="000F5F6B" w:rsidP="002648C4">
      <w:pPr>
        <w:pStyle w:val="ActHead4"/>
        <w:pageBreakBefore/>
      </w:pPr>
      <w:bookmarkStart w:id="2323" w:name="_Toc11771670"/>
      <w:bookmarkStart w:id="2324" w:name="_Toc61608744"/>
      <w:bookmarkStart w:id="2325" w:name="_Toc53487214"/>
      <w:r>
        <w:lastRenderedPageBreak/>
        <w:t>Subdivision 7.2.2</w:t>
      </w:r>
      <w:r w:rsidR="002648C4">
        <w:t>—Rules relating to collecting CDR data</w:t>
      </w:r>
      <w:bookmarkEnd w:id="2323"/>
      <w:bookmarkEnd w:id="2324"/>
      <w:bookmarkEnd w:id="2325"/>
    </w:p>
    <w:p w14:paraId="696ED503" w14:textId="77777777" w:rsidR="002648C4" w:rsidRDefault="000F5F6B" w:rsidP="002648C4">
      <w:pPr>
        <w:pStyle w:val="ActHead5"/>
      </w:pPr>
      <w:bookmarkStart w:id="2326" w:name="_Toc11771671"/>
      <w:bookmarkStart w:id="2327" w:name="_Toc61608745"/>
      <w:bookmarkStart w:id="2328" w:name="_Toc53487215"/>
      <w:r>
        <w:t>7.4</w:t>
      </w:r>
      <w:r w:rsidR="002648C4">
        <w:t xml:space="preserve">  Rule relating to privacy safeguard 5—notifying of the collection of CDR data</w:t>
      </w:r>
      <w:bookmarkEnd w:id="2326"/>
      <w:bookmarkEnd w:id="2327"/>
      <w:bookmarkEnd w:id="2328"/>
    </w:p>
    <w:p w14:paraId="5BEED3D7" w14:textId="754E6120" w:rsidR="002648C4" w:rsidRDefault="002648C4" w:rsidP="002648C4">
      <w:pPr>
        <w:pStyle w:val="subsection"/>
      </w:pPr>
      <w:r>
        <w:tab/>
      </w:r>
      <w:r>
        <w:tab/>
        <w:t xml:space="preserve">For </w:t>
      </w:r>
      <w:r w:rsidR="00267869">
        <w:t>section </w:t>
      </w:r>
      <w:r>
        <w:t xml:space="preserve">56EH of the Act, an accredited person that collects CDR data in accordance with section 56EF of the Act </w:t>
      </w:r>
      <w:r w:rsidRPr="00C560DF">
        <w:t xml:space="preserve">as a result of a </w:t>
      </w:r>
      <w:ins w:id="2329" w:author="Author">
        <w:r w:rsidR="00B1412F">
          <w:t xml:space="preserve">collection </w:t>
        </w:r>
      </w:ins>
      <w:r w:rsidR="00B1412F">
        <w:t>consent</w:t>
      </w:r>
      <w:del w:id="2330" w:author="Author">
        <w:r>
          <w:delText xml:space="preserve"> from a CDR consumer to collect CDR data</w:delText>
        </w:r>
      </w:del>
      <w:r>
        <w:t xml:space="preserve"> must update the person’s consumer dashboard </w:t>
      </w:r>
      <w:r w:rsidRPr="000C3240">
        <w:rPr>
          <w:color w:val="000000" w:themeColor="text1"/>
        </w:rPr>
        <w:t xml:space="preserve">as soon as practicable </w:t>
      </w:r>
      <w:r>
        <w:t>to indicate:</w:t>
      </w:r>
    </w:p>
    <w:p w14:paraId="7441D3B1" w14:textId="77777777" w:rsidR="002648C4" w:rsidRDefault="002648C4" w:rsidP="002648C4">
      <w:pPr>
        <w:pStyle w:val="paragraph"/>
      </w:pPr>
      <w:r>
        <w:tab/>
      </w:r>
      <w:r w:rsidR="000F5F6B">
        <w:t>(a)</w:t>
      </w:r>
      <w:r>
        <w:tab/>
        <w:t xml:space="preserve">what CDR data </w:t>
      </w:r>
      <w:r w:rsidRPr="000C3240">
        <w:rPr>
          <w:color w:val="000000" w:themeColor="text1"/>
        </w:rPr>
        <w:t xml:space="preserve">was </w:t>
      </w:r>
      <w:r>
        <w:t>collected; and</w:t>
      </w:r>
    </w:p>
    <w:p w14:paraId="1C631F6B" w14:textId="77777777" w:rsidR="002648C4" w:rsidRDefault="002648C4" w:rsidP="002648C4">
      <w:pPr>
        <w:pStyle w:val="paragraph"/>
      </w:pPr>
      <w:r>
        <w:tab/>
      </w:r>
      <w:r w:rsidR="000F5F6B">
        <w:t>(b)</w:t>
      </w:r>
      <w:r>
        <w:tab/>
        <w:t>when the CDR data was collected; and</w:t>
      </w:r>
    </w:p>
    <w:p w14:paraId="21B917ED" w14:textId="5AF1023B" w:rsidR="00B1412F" w:rsidRPr="001F6AE3" w:rsidRDefault="00B1412F" w:rsidP="00B1412F">
      <w:pPr>
        <w:pStyle w:val="paragraph"/>
      </w:pPr>
      <w:r w:rsidRPr="00CE5ECF">
        <w:tab/>
        <w:t>(c)</w:t>
      </w:r>
      <w:r w:rsidRPr="00CE5ECF">
        <w:tab/>
        <w:t xml:space="preserve">the </w:t>
      </w:r>
      <w:del w:id="2331" w:author="Author">
        <w:r w:rsidR="002648C4" w:rsidRPr="000C3240">
          <w:rPr>
            <w:color w:val="000000" w:themeColor="text1"/>
          </w:rPr>
          <w:delText>data holder of</w:delText>
        </w:r>
      </w:del>
      <w:ins w:id="2332" w:author="Author">
        <w:r w:rsidRPr="00CE5ECF">
          <w:t>CDR participant for</w:t>
        </w:r>
      </w:ins>
      <w:r w:rsidRPr="00CE5ECF">
        <w:t xml:space="preserve"> the CDR data</w:t>
      </w:r>
      <w:ins w:id="2333" w:author="Author">
        <w:r w:rsidRPr="00CE5ECF">
          <w:t xml:space="preserve"> from which the CDR data was collected</w:t>
        </w:r>
      </w:ins>
      <w:r w:rsidRPr="00CE5ECF">
        <w:t>.</w:t>
      </w:r>
    </w:p>
    <w:p w14:paraId="54D7A096" w14:textId="77777777" w:rsidR="00C316B9" w:rsidRPr="00EC7544" w:rsidRDefault="00C316B9" w:rsidP="00C316B9">
      <w:pPr>
        <w:pStyle w:val="notetext"/>
      </w:pPr>
      <w:r w:rsidRPr="00EC7544">
        <w:t>Note 1:</w:t>
      </w:r>
      <w:r w:rsidRPr="00EC7544">
        <w:tab/>
        <w:t>See paragraph 1.14(3)(h).</w:t>
      </w:r>
    </w:p>
    <w:p w14:paraId="6F386AE3" w14:textId="77777777" w:rsidR="00C316B9" w:rsidRPr="00EC7544" w:rsidRDefault="00C316B9" w:rsidP="00C316B9">
      <w:pPr>
        <w:pStyle w:val="notetext"/>
      </w:pPr>
      <w:r w:rsidRPr="00EC7544">
        <w:t>Note 2:</w:t>
      </w:r>
      <w:r w:rsidRPr="00EC7544">
        <w:tab/>
        <w:t>See rule 1.16 for how this rule applies in the case of a CDR outsourcing arrangement in which a provider collects CDR data on behalf of a principal.</w:t>
      </w:r>
    </w:p>
    <w:p w14:paraId="626982D8" w14:textId="77777777" w:rsidR="00C316B9" w:rsidRPr="00EC7544" w:rsidRDefault="00C316B9" w:rsidP="002648C4">
      <w:pPr>
        <w:pStyle w:val="notetext"/>
        <w:rPr>
          <w:strike/>
        </w:rPr>
      </w:pPr>
    </w:p>
    <w:p w14:paraId="04CD8664" w14:textId="77777777" w:rsidR="002648C4" w:rsidRDefault="000F5F6B" w:rsidP="002648C4">
      <w:pPr>
        <w:pStyle w:val="ActHead4"/>
        <w:pageBreakBefore/>
      </w:pPr>
      <w:bookmarkStart w:id="2334" w:name="_Toc11771672"/>
      <w:bookmarkStart w:id="2335" w:name="_Toc61608746"/>
      <w:bookmarkStart w:id="2336" w:name="_Toc53487216"/>
      <w:r>
        <w:lastRenderedPageBreak/>
        <w:t>Subdivision 7.2.3</w:t>
      </w:r>
      <w:r w:rsidR="002648C4">
        <w:t>—Rules relating to dealing with CDR data</w:t>
      </w:r>
      <w:bookmarkEnd w:id="2334"/>
      <w:bookmarkEnd w:id="2335"/>
      <w:bookmarkEnd w:id="2336"/>
    </w:p>
    <w:p w14:paraId="5BA96FB6" w14:textId="77777777" w:rsidR="00B12645" w:rsidRPr="00724397" w:rsidRDefault="000F5F6B" w:rsidP="00B12645">
      <w:pPr>
        <w:pStyle w:val="ActHead5"/>
        <w:rPr>
          <w:i/>
        </w:rPr>
      </w:pPr>
      <w:bookmarkStart w:id="2337" w:name="_Toc61608747"/>
      <w:bookmarkStart w:id="2338" w:name="_Toc53487217"/>
      <w:r>
        <w:rPr>
          <w:color w:val="000000" w:themeColor="text1"/>
        </w:rPr>
        <w:t>7.5</w:t>
      </w:r>
      <w:r w:rsidR="00B12645" w:rsidRPr="005F3D40">
        <w:rPr>
          <w:color w:val="000000" w:themeColor="text1"/>
        </w:rPr>
        <w:t xml:space="preserve">  </w:t>
      </w:r>
      <w:r w:rsidR="00FF75A8" w:rsidRPr="005F3D40">
        <w:rPr>
          <w:color w:val="000000" w:themeColor="text1"/>
        </w:rPr>
        <w:t xml:space="preserve">Meaning of </w:t>
      </w:r>
      <w:r w:rsidR="00FF75A8" w:rsidRPr="005F3D40">
        <w:rPr>
          <w:i/>
          <w:color w:val="000000" w:themeColor="text1"/>
        </w:rPr>
        <w:t xml:space="preserve">permitted use or </w:t>
      </w:r>
      <w:r w:rsidR="00FF75A8" w:rsidRPr="00C02086">
        <w:rPr>
          <w:i/>
        </w:rPr>
        <w:t>disclosure</w:t>
      </w:r>
      <w:r w:rsidR="008B5C8D" w:rsidRPr="00C02086">
        <w:rPr>
          <w:i/>
        </w:rPr>
        <w:t xml:space="preserve"> </w:t>
      </w:r>
      <w:r w:rsidR="008B5C8D" w:rsidRPr="00724397">
        <w:t>and</w:t>
      </w:r>
      <w:r w:rsidR="008B5C8D" w:rsidRPr="00724397">
        <w:rPr>
          <w:b w:val="0"/>
        </w:rPr>
        <w:t xml:space="preserve"> </w:t>
      </w:r>
      <w:r w:rsidR="008B5C8D" w:rsidRPr="00724397">
        <w:rPr>
          <w:i/>
        </w:rPr>
        <w:t>relates to direct marketing</w:t>
      </w:r>
      <w:bookmarkEnd w:id="2337"/>
      <w:bookmarkEnd w:id="2338"/>
    </w:p>
    <w:p w14:paraId="0E2F7A9A" w14:textId="77777777" w:rsidR="00B53115" w:rsidRPr="00C02086" w:rsidRDefault="00B53115" w:rsidP="00B53115">
      <w:pPr>
        <w:pStyle w:val="SubsectionHead"/>
      </w:pPr>
      <w:r w:rsidRPr="00C02086">
        <w:rPr>
          <w:b/>
        </w:rPr>
        <w:t>Permitted uses or disclosures</w:t>
      </w:r>
      <w:r w:rsidRPr="00C02086">
        <w:t xml:space="preserve"> that do not relate to direct marketing</w:t>
      </w:r>
    </w:p>
    <w:p w14:paraId="4E7F257C" w14:textId="77777777" w:rsidR="00B12645" w:rsidRDefault="00B12645" w:rsidP="00B12645">
      <w:pPr>
        <w:pStyle w:val="subsection"/>
      </w:pPr>
      <w:r w:rsidRPr="00C02086">
        <w:tab/>
      </w:r>
      <w:r w:rsidR="000F5F6B">
        <w:t>(1)</w:t>
      </w:r>
      <w:r w:rsidRPr="00C02086">
        <w:tab/>
        <w:t xml:space="preserve">For this Subdivision, </w:t>
      </w:r>
      <w:r w:rsidR="00775E3B" w:rsidRPr="00C02086">
        <w:t xml:space="preserve">for </w:t>
      </w:r>
      <w:r w:rsidRPr="00C02086">
        <w:t xml:space="preserve">an accredited data recipient </w:t>
      </w:r>
      <w:r w:rsidR="00775E3B" w:rsidRPr="00C02086">
        <w:t xml:space="preserve">that has collected CDR data </w:t>
      </w:r>
      <w:r w:rsidRPr="00C02086">
        <w:t xml:space="preserve">under a consumer data request under </w:t>
      </w:r>
      <w:r w:rsidR="0018423B">
        <w:t>Part 4</w:t>
      </w:r>
      <w:r w:rsidRPr="00C02086">
        <w:t xml:space="preserve"> on behalf of a CDR</w:t>
      </w:r>
      <w:r w:rsidR="00775E3B" w:rsidRPr="00C02086">
        <w:t xml:space="preserve"> consumer, each of the following is </w:t>
      </w:r>
      <w:r w:rsidR="00540BFA" w:rsidRPr="00C02086">
        <w:t xml:space="preserve">a </w:t>
      </w:r>
      <w:r w:rsidR="00FF75A8" w:rsidRPr="00C02086">
        <w:rPr>
          <w:b/>
          <w:i/>
        </w:rPr>
        <w:t xml:space="preserve">permitted </w:t>
      </w:r>
      <w:r w:rsidR="00540BFA" w:rsidRPr="00C02086">
        <w:rPr>
          <w:b/>
          <w:i/>
        </w:rPr>
        <w:t>use or disclosure</w:t>
      </w:r>
      <w:r w:rsidR="00540BFA" w:rsidRPr="00C02086">
        <w:t>:</w:t>
      </w:r>
    </w:p>
    <w:p w14:paraId="7ECDE115" w14:textId="77777777" w:rsidR="00B1412F" w:rsidRPr="00F07699" w:rsidRDefault="00B1412F" w:rsidP="00B1412F">
      <w:pPr>
        <w:pStyle w:val="paragraph"/>
      </w:pPr>
      <w:r w:rsidRPr="00F07699">
        <w:tab/>
        <w:t>(a)</w:t>
      </w:r>
      <w:r w:rsidRPr="00F07699">
        <w:tab/>
        <w:t xml:space="preserve">using the CDR consumer’s CDR data to provide goods or services requested by the CDR consumer (the </w:t>
      </w:r>
      <w:r w:rsidRPr="00F07699">
        <w:rPr>
          <w:b/>
          <w:i/>
        </w:rPr>
        <w:t>existing goods or services</w:t>
      </w:r>
      <w:r w:rsidRPr="00F07699">
        <w:t>):</w:t>
      </w:r>
    </w:p>
    <w:p w14:paraId="3B40D711" w14:textId="77777777" w:rsidR="00B1412F" w:rsidRPr="00F07699" w:rsidRDefault="00B1412F" w:rsidP="00B1412F">
      <w:pPr>
        <w:pStyle w:val="paragraphsub"/>
      </w:pPr>
      <w:r w:rsidRPr="00F07699">
        <w:tab/>
        <w:t>(i)</w:t>
      </w:r>
      <w:r w:rsidRPr="00F07699">
        <w:tab/>
        <w:t>in compliance with the data minimisation principle; and</w:t>
      </w:r>
    </w:p>
    <w:p w14:paraId="41878B81" w14:textId="77777777" w:rsidR="00B1412F" w:rsidRPr="00F07699" w:rsidRDefault="00B1412F" w:rsidP="00B1412F">
      <w:pPr>
        <w:pStyle w:val="paragraphsub"/>
      </w:pPr>
      <w:r w:rsidRPr="00F07699">
        <w:tab/>
        <w:t>(ii)</w:t>
      </w:r>
      <w:r w:rsidRPr="00F07699">
        <w:tab/>
        <w:t xml:space="preserve">in accordance with a current </w:t>
      </w:r>
      <w:ins w:id="2339" w:author="Author">
        <w:r w:rsidRPr="00CE5ECF">
          <w:t xml:space="preserve">use </w:t>
        </w:r>
      </w:ins>
      <w:r w:rsidRPr="00F07699">
        <w:t>consent from the CDR consumer, other than a direct marketing consent;</w:t>
      </w:r>
    </w:p>
    <w:p w14:paraId="07FFB606" w14:textId="77777777" w:rsidR="00B1412F" w:rsidRPr="00880559" w:rsidRDefault="00B1412F" w:rsidP="00B1412F">
      <w:pPr>
        <w:pStyle w:val="paragraph"/>
        <w:rPr>
          <w:ins w:id="2340" w:author="Author"/>
        </w:rPr>
      </w:pPr>
      <w:ins w:id="2341" w:author="Author">
        <w:r w:rsidRPr="00880559">
          <w:tab/>
          <w:t>(aa)</w:t>
        </w:r>
        <w:r w:rsidRPr="00880559">
          <w:tab/>
          <w:t>in accordance with a current use consent, de</w:t>
        </w:r>
        <w:r w:rsidRPr="00880559">
          <w:noBreakHyphen/>
          <w:t>identifying the CDR consumer’s CDR data in accordance with the CDR data de</w:t>
        </w:r>
        <w:r w:rsidRPr="00880559">
          <w:noBreakHyphen/>
          <w:t>identification process and:</w:t>
        </w:r>
      </w:ins>
    </w:p>
    <w:p w14:paraId="77F6B5B4" w14:textId="77777777" w:rsidR="00B1412F" w:rsidRPr="00880559" w:rsidRDefault="00B1412F" w:rsidP="00B1412F">
      <w:pPr>
        <w:pStyle w:val="paragraphsub"/>
        <w:rPr>
          <w:ins w:id="2342" w:author="Author"/>
        </w:rPr>
      </w:pPr>
      <w:ins w:id="2343" w:author="Author">
        <w:r w:rsidRPr="00880559">
          <w:tab/>
          <w:t>(i)</w:t>
        </w:r>
        <w:r w:rsidRPr="00880559">
          <w:tab/>
          <w:t>using the de</w:t>
        </w:r>
        <w:r w:rsidRPr="00880559">
          <w:noBreakHyphen/>
          <w:t>identified data for general research; or</w:t>
        </w:r>
      </w:ins>
    </w:p>
    <w:p w14:paraId="4EA5BD11" w14:textId="77777777" w:rsidR="00B1412F" w:rsidRPr="00880559" w:rsidRDefault="00B1412F" w:rsidP="00B1412F">
      <w:pPr>
        <w:pStyle w:val="paragraphsub"/>
        <w:rPr>
          <w:ins w:id="2344" w:author="Author"/>
        </w:rPr>
      </w:pPr>
      <w:ins w:id="2345" w:author="Author">
        <w:r w:rsidRPr="00880559">
          <w:tab/>
          <w:t>(ii)</w:t>
        </w:r>
        <w:r w:rsidRPr="00880559">
          <w:tab/>
          <w:t>disclosing (including by selling) the de</w:t>
        </w:r>
        <w:r w:rsidRPr="00880559">
          <w:noBreakHyphen/>
          <w:t>identified data;</w:t>
        </w:r>
      </w:ins>
    </w:p>
    <w:p w14:paraId="4753069F" w14:textId="77777777" w:rsidR="00B1412F" w:rsidRPr="00CE5ECF" w:rsidRDefault="00B1412F" w:rsidP="00B1412F">
      <w:pPr>
        <w:pStyle w:val="paragraph"/>
      </w:pPr>
      <w:r w:rsidRPr="00CE5ECF">
        <w:tab/>
        <w:t>(b)</w:t>
      </w:r>
      <w:r w:rsidRPr="00CE5ECF">
        <w:tab/>
        <w:t>directly or indirectly deriving CDR data from the collected CDR data in order to use the data in accordance with paragraph (a</w:t>
      </w:r>
      <w:ins w:id="2346" w:author="Author">
        <w:r w:rsidRPr="00CE5ECF">
          <w:t>) or (aa</w:t>
        </w:r>
      </w:ins>
      <w:r w:rsidRPr="00CE5ECF">
        <w:t xml:space="preserve">); </w:t>
      </w:r>
    </w:p>
    <w:p w14:paraId="5731EC9C" w14:textId="6AEF8A24" w:rsidR="00B1412F" w:rsidRPr="00CE5ECF" w:rsidRDefault="00B1412F" w:rsidP="00B1412F">
      <w:pPr>
        <w:pStyle w:val="paragraph"/>
      </w:pPr>
      <w:r w:rsidRPr="00CE5ECF">
        <w:tab/>
        <w:t>(c)</w:t>
      </w:r>
      <w:r w:rsidRPr="00CE5ECF">
        <w:tab/>
        <w:t>for the purpose of providing the existing goods or services</w:t>
      </w:r>
      <w:del w:id="2347" w:author="Author">
        <w:r w:rsidR="004C7086" w:rsidRPr="00724397">
          <w:delText xml:space="preserve">, </w:delText>
        </w:r>
      </w:del>
      <w:ins w:id="2348" w:author="Author">
        <w:r w:rsidRPr="00CE5ECF">
          <w:t>—</w:t>
        </w:r>
      </w:ins>
      <w:r w:rsidRPr="00CE5ECF">
        <w:t>disclosing, to the CDR consumer, any of their CDR data;</w:t>
      </w:r>
    </w:p>
    <w:p w14:paraId="314EF743" w14:textId="77777777" w:rsidR="00B1412F" w:rsidRPr="00CE5ECF" w:rsidRDefault="00B1412F" w:rsidP="00B1412F">
      <w:pPr>
        <w:pStyle w:val="paragraph"/>
        <w:rPr>
          <w:ins w:id="2349" w:author="Author"/>
        </w:rPr>
      </w:pPr>
      <w:ins w:id="2350" w:author="Author">
        <w:r w:rsidRPr="00CE5ECF">
          <w:tab/>
          <w:t>(ca)</w:t>
        </w:r>
        <w:r w:rsidRPr="00CE5ECF">
          <w:tab/>
          <w:t>subject to rule 7.5A, disclosing the CDR consumer’s CDR data in accordance with a current disclosure consent;</w:t>
        </w:r>
      </w:ins>
    </w:p>
    <w:p w14:paraId="3D708FF8" w14:textId="77777777" w:rsidR="00B12645" w:rsidRPr="00C02086" w:rsidRDefault="00B12645" w:rsidP="00B12645">
      <w:pPr>
        <w:pStyle w:val="paragraph"/>
      </w:pPr>
      <w:r w:rsidRPr="00C02086">
        <w:tab/>
      </w:r>
      <w:r w:rsidR="000F5F6B">
        <w:t>(d)</w:t>
      </w:r>
      <w:r w:rsidRPr="00C02086">
        <w:tab/>
      </w:r>
      <w:r w:rsidR="00FF75A8" w:rsidRPr="00C02086">
        <w:t xml:space="preserve">disclosing </w:t>
      </w:r>
      <w:r w:rsidRPr="00C02086">
        <w:t xml:space="preserve">the </w:t>
      </w:r>
      <w:r w:rsidR="00775E3B" w:rsidRPr="00C02086">
        <w:t xml:space="preserve">CDR consumer’s </w:t>
      </w:r>
      <w:r w:rsidRPr="00C02086">
        <w:t>CDR data to an outsourced service provider</w:t>
      </w:r>
      <w:r w:rsidR="00C316B9" w:rsidRPr="00C316B9">
        <w:t xml:space="preserve"> </w:t>
      </w:r>
      <w:r w:rsidR="00C316B9" w:rsidRPr="00EC7544">
        <w:t>of the accredited data recipient under a CDR outsourcing arrangement</w:t>
      </w:r>
      <w:r w:rsidRPr="00C02086">
        <w:t>:</w:t>
      </w:r>
    </w:p>
    <w:p w14:paraId="224FF3A3" w14:textId="77777777" w:rsidR="00B12645" w:rsidRPr="00C02086" w:rsidRDefault="00B12645" w:rsidP="00B12645">
      <w:pPr>
        <w:pStyle w:val="paragraphsub"/>
      </w:pPr>
      <w:r w:rsidRPr="00C02086">
        <w:tab/>
      </w:r>
      <w:r w:rsidR="000F5F6B">
        <w:t>(i)</w:t>
      </w:r>
      <w:r w:rsidRPr="00C02086">
        <w:tab/>
        <w:t xml:space="preserve">for the purpose of doing </w:t>
      </w:r>
      <w:r w:rsidR="00232E32" w:rsidRPr="00C02086">
        <w:t>the things referred to in paragraphs </w:t>
      </w:r>
      <w:r w:rsidR="0018423B">
        <w:t>(a)</w:t>
      </w:r>
      <w:r w:rsidR="00232E32" w:rsidRPr="00C02086">
        <w:t xml:space="preserve"> </w:t>
      </w:r>
      <w:r w:rsidR="009003AB" w:rsidRPr="00C02086">
        <w:t>to</w:t>
      </w:r>
      <w:r w:rsidR="00232E32" w:rsidRPr="00C02086">
        <w:t xml:space="preserve"> </w:t>
      </w:r>
      <w:r w:rsidR="0018423B">
        <w:t>(c)</w:t>
      </w:r>
      <w:r w:rsidRPr="00C02086">
        <w:t>; and</w:t>
      </w:r>
    </w:p>
    <w:p w14:paraId="7042862F" w14:textId="77777777" w:rsidR="009365DB" w:rsidRPr="00C02086" w:rsidRDefault="00B12645" w:rsidP="00B12645">
      <w:pPr>
        <w:pStyle w:val="paragraphsub"/>
      </w:pPr>
      <w:r w:rsidRPr="00C02086">
        <w:tab/>
      </w:r>
      <w:r w:rsidR="000F5F6B">
        <w:t>(ii)</w:t>
      </w:r>
      <w:r w:rsidRPr="00C02086">
        <w:tab/>
        <w:t>to the extent reasonably neede</w:t>
      </w:r>
      <w:r w:rsidR="00441A9D" w:rsidRPr="00C02086">
        <w:t>d to do those things</w:t>
      </w:r>
      <w:r w:rsidR="009365DB" w:rsidRPr="00C02086">
        <w:t>;</w:t>
      </w:r>
    </w:p>
    <w:p w14:paraId="4322AE56" w14:textId="77777777" w:rsidR="00C316B9" w:rsidRPr="00EC7544" w:rsidRDefault="009365DB" w:rsidP="00C316B9">
      <w:pPr>
        <w:pStyle w:val="paragraph"/>
      </w:pPr>
      <w:r w:rsidRPr="00C02086">
        <w:tab/>
      </w:r>
      <w:r w:rsidR="000F5F6B">
        <w:t>(e)</w:t>
      </w:r>
      <w:r w:rsidRPr="00C02086">
        <w:tab/>
        <w:t>disclosing (by sale or otherwise), to any person, CDR data that has been de</w:t>
      </w:r>
      <w:r w:rsidRPr="00C02086">
        <w:noBreakHyphen/>
        <w:t xml:space="preserve">identified in accordance with </w:t>
      </w:r>
      <w:r w:rsidR="00232E32" w:rsidRPr="00C02086">
        <w:t>the CDR data de</w:t>
      </w:r>
      <w:r w:rsidR="00232E32" w:rsidRPr="00C02086">
        <w:noBreakHyphen/>
        <w:t>identification process</w:t>
      </w:r>
      <w:r w:rsidR="00C316B9" w:rsidRPr="00EC7544">
        <w:t>;</w:t>
      </w:r>
    </w:p>
    <w:p w14:paraId="2486FD6C" w14:textId="029378D3" w:rsidR="00C316B9" w:rsidRDefault="00C316B9" w:rsidP="00C316B9">
      <w:pPr>
        <w:pStyle w:val="paragraph"/>
      </w:pPr>
      <w:r w:rsidRPr="00EC7544">
        <w:tab/>
        <w:t>(f)</w:t>
      </w:r>
      <w:r w:rsidRPr="00EC7544">
        <w:tab/>
        <w:t>where the accredited data recipient collected the CDR data as a provider in a CDR outsourcing arrangement—disclosing service data to the principal under the arrangement</w:t>
      </w:r>
      <w:del w:id="2351" w:author="Author">
        <w:r w:rsidRPr="00EC7544">
          <w:delText>.</w:delText>
        </w:r>
      </w:del>
      <w:ins w:id="2352" w:author="Author">
        <w:r w:rsidR="00B1412F">
          <w:t>;</w:t>
        </w:r>
      </w:ins>
    </w:p>
    <w:p w14:paraId="69B4EC74" w14:textId="77777777" w:rsidR="00B1412F" w:rsidRPr="00CE5ECF" w:rsidRDefault="00B1412F" w:rsidP="00B1412F">
      <w:pPr>
        <w:pStyle w:val="paragraph"/>
        <w:rPr>
          <w:ins w:id="2353" w:author="Author"/>
        </w:rPr>
      </w:pPr>
      <w:ins w:id="2354" w:author="Author">
        <w:r>
          <w:tab/>
        </w:r>
        <w:r w:rsidRPr="00CE5ECF">
          <w:t>(g)</w:t>
        </w:r>
        <w:r w:rsidRPr="00CE5ECF">
          <w:tab/>
          <w:t>disclosing CDR data to an accredited person if the CDR consumer has:</w:t>
        </w:r>
      </w:ins>
    </w:p>
    <w:p w14:paraId="5CDFFE46" w14:textId="77777777" w:rsidR="00B1412F" w:rsidRPr="00CE5ECF" w:rsidRDefault="00B1412F" w:rsidP="00B1412F">
      <w:pPr>
        <w:pStyle w:val="paragraphsub"/>
        <w:rPr>
          <w:ins w:id="2355" w:author="Author"/>
        </w:rPr>
      </w:pPr>
      <w:ins w:id="2356" w:author="Author">
        <w:r w:rsidRPr="00CE5ECF">
          <w:tab/>
          <w:t>(i)</w:t>
        </w:r>
        <w:r w:rsidRPr="00CE5ECF">
          <w:tab/>
          <w:t>given the accredited person:</w:t>
        </w:r>
      </w:ins>
    </w:p>
    <w:p w14:paraId="182A9EFF" w14:textId="77777777" w:rsidR="00B1412F" w:rsidRPr="00CE5ECF" w:rsidRDefault="00B1412F" w:rsidP="00B1412F">
      <w:pPr>
        <w:pStyle w:val="paragraphsub-sub"/>
        <w:rPr>
          <w:ins w:id="2357" w:author="Author"/>
        </w:rPr>
      </w:pPr>
      <w:ins w:id="2358" w:author="Author">
        <w:r w:rsidRPr="00CE5ECF">
          <w:tab/>
          <w:t>(A)</w:t>
        </w:r>
        <w:r w:rsidRPr="00CE5ECF">
          <w:tab/>
          <w:t>a collection consent to collect the CDR data from the accredited data recipient; and</w:t>
        </w:r>
      </w:ins>
    </w:p>
    <w:p w14:paraId="36224EC4" w14:textId="77777777" w:rsidR="00B1412F" w:rsidRPr="00CE5ECF" w:rsidRDefault="00B1412F" w:rsidP="00B1412F">
      <w:pPr>
        <w:pStyle w:val="paragraphsub-sub"/>
        <w:rPr>
          <w:ins w:id="2359" w:author="Author"/>
        </w:rPr>
      </w:pPr>
      <w:ins w:id="2360" w:author="Author">
        <w:r w:rsidRPr="00CE5ECF">
          <w:tab/>
          <w:t>(B)</w:t>
        </w:r>
        <w:r w:rsidRPr="00CE5ECF">
          <w:tab/>
          <w:t>a use consent; and</w:t>
        </w:r>
      </w:ins>
    </w:p>
    <w:p w14:paraId="5D347C89" w14:textId="77777777" w:rsidR="00B1412F" w:rsidRDefault="00B1412F" w:rsidP="00B1412F">
      <w:pPr>
        <w:pStyle w:val="paragraphsub"/>
        <w:rPr>
          <w:ins w:id="2361" w:author="Author"/>
        </w:rPr>
      </w:pPr>
      <w:ins w:id="2362" w:author="Author">
        <w:r w:rsidRPr="00CE5ECF">
          <w:tab/>
          <w:t>(ii)</w:t>
        </w:r>
        <w:r w:rsidRPr="00CE5ECF">
          <w:tab/>
          <w:t>given the accredited data recipient an AP disclosure consent to disclose the CDR</w:t>
        </w:r>
        <w:r>
          <w:t xml:space="preserve"> data to the accredited person.</w:t>
        </w:r>
      </w:ins>
    </w:p>
    <w:p w14:paraId="419A6A9D" w14:textId="77777777" w:rsidR="00540BFA" w:rsidRPr="00C02086" w:rsidRDefault="00540BFA" w:rsidP="00540BFA">
      <w:pPr>
        <w:pStyle w:val="subsection"/>
      </w:pPr>
      <w:r w:rsidRPr="00C02086">
        <w:tab/>
      </w:r>
      <w:r w:rsidR="000F5F6B">
        <w:t>(2)</w:t>
      </w:r>
      <w:r w:rsidRPr="00C02086">
        <w:tab/>
        <w:t xml:space="preserve">However, none of the uses or disclosures </w:t>
      </w:r>
      <w:r w:rsidR="00775E3B" w:rsidRPr="00C02086">
        <w:t>of CDR</w:t>
      </w:r>
      <w:r w:rsidR="003E44E8" w:rsidRPr="00C02086">
        <w:t xml:space="preserve"> data</w:t>
      </w:r>
      <w:r w:rsidR="00775E3B" w:rsidRPr="00C02086">
        <w:t xml:space="preserve"> </w:t>
      </w:r>
      <w:r w:rsidRPr="00C02086">
        <w:t>referred to in subrule </w:t>
      </w:r>
      <w:r w:rsidR="0018423B">
        <w:t>4.12(3)</w:t>
      </w:r>
      <w:r w:rsidRPr="00C02086">
        <w:t xml:space="preserve"> is a </w:t>
      </w:r>
      <w:r w:rsidR="00232E32" w:rsidRPr="00C02086">
        <w:rPr>
          <w:b/>
          <w:i/>
        </w:rPr>
        <w:t xml:space="preserve">permitted </w:t>
      </w:r>
      <w:r w:rsidRPr="00C02086">
        <w:rPr>
          <w:b/>
          <w:i/>
        </w:rPr>
        <w:t>use or disclosure</w:t>
      </w:r>
      <w:r w:rsidRPr="00C02086">
        <w:t>.</w:t>
      </w:r>
    </w:p>
    <w:p w14:paraId="5BF8D084" w14:textId="77777777" w:rsidR="00B53115" w:rsidRPr="00C02086" w:rsidRDefault="00B53115" w:rsidP="00B53115">
      <w:pPr>
        <w:pStyle w:val="SubsectionHead"/>
      </w:pPr>
      <w:r w:rsidRPr="00C02086">
        <w:rPr>
          <w:b/>
        </w:rPr>
        <w:lastRenderedPageBreak/>
        <w:t>Permitted uses or disclosures</w:t>
      </w:r>
      <w:r w:rsidRPr="00C02086">
        <w:t xml:space="preserve"> that </w:t>
      </w:r>
      <w:r w:rsidRPr="00C02086">
        <w:rPr>
          <w:b/>
        </w:rPr>
        <w:t>relate to direct marketing</w:t>
      </w:r>
    </w:p>
    <w:p w14:paraId="73643CBB" w14:textId="77777777" w:rsidR="001E3960" w:rsidRPr="00724397" w:rsidRDefault="001E3960" w:rsidP="001E3960">
      <w:pPr>
        <w:pStyle w:val="subsection"/>
      </w:pPr>
      <w:r w:rsidRPr="00724397">
        <w:tab/>
      </w:r>
      <w:r w:rsidR="000F5F6B">
        <w:t>(3)</w:t>
      </w:r>
      <w:r w:rsidRPr="00724397">
        <w:tab/>
        <w:t xml:space="preserve">For this Subdivision, a use or disclosure of the CDR consumer’s CDR data that is not itself a permitted use or disclosure under subrule (1) is nevertheless a </w:t>
      </w:r>
      <w:r w:rsidRPr="00724397">
        <w:rPr>
          <w:b/>
          <w:i/>
        </w:rPr>
        <w:t xml:space="preserve">permitted use or disclosure </w:t>
      </w:r>
      <w:r w:rsidRPr="00724397">
        <w:t xml:space="preserve">that </w:t>
      </w:r>
      <w:r w:rsidRPr="00724397">
        <w:rPr>
          <w:b/>
          <w:i/>
        </w:rPr>
        <w:t xml:space="preserve">relates to direct marketing </w:t>
      </w:r>
      <w:r w:rsidRPr="00724397">
        <w:t>if it consists of one of the following:</w:t>
      </w:r>
    </w:p>
    <w:p w14:paraId="677AB789" w14:textId="77777777" w:rsidR="001E3960" w:rsidRPr="00724397" w:rsidRDefault="001E3960" w:rsidP="001E3960">
      <w:pPr>
        <w:pStyle w:val="paragraph"/>
      </w:pPr>
      <w:r w:rsidRPr="00724397">
        <w:tab/>
      </w:r>
      <w:r w:rsidR="000F5F6B">
        <w:t>(a)</w:t>
      </w:r>
      <w:r w:rsidRPr="00724397">
        <w:tab/>
        <w:t>in accordance with a direct marketing consent from the CDR consumer—sending</w:t>
      </w:r>
      <w:r w:rsidR="0060177C" w:rsidRPr="00724397">
        <w:t xml:space="preserve"> to</w:t>
      </w:r>
      <w:r w:rsidRPr="00724397">
        <w:t xml:space="preserve"> the CDR consumer:</w:t>
      </w:r>
    </w:p>
    <w:p w14:paraId="69DFE84C" w14:textId="77777777" w:rsidR="001E3960" w:rsidRPr="00724397" w:rsidRDefault="001E3960" w:rsidP="001E3960">
      <w:pPr>
        <w:pStyle w:val="paragraphsub"/>
      </w:pPr>
      <w:r w:rsidRPr="00724397">
        <w:tab/>
      </w:r>
      <w:r w:rsidR="000F5F6B">
        <w:t>(i)</w:t>
      </w:r>
      <w:r w:rsidRPr="00724397">
        <w:tab/>
        <w:t>information about upgraded or alternative goods or services to existing goods or services; or</w:t>
      </w:r>
    </w:p>
    <w:p w14:paraId="4DDF8A2B" w14:textId="77777777" w:rsidR="001E3960" w:rsidRPr="00724397" w:rsidRDefault="001E3960" w:rsidP="001E3960">
      <w:pPr>
        <w:pStyle w:val="paragraphsub"/>
      </w:pPr>
      <w:r w:rsidRPr="00724397">
        <w:tab/>
      </w:r>
      <w:r w:rsidR="000F5F6B">
        <w:t>(ii)</w:t>
      </w:r>
      <w:r w:rsidRPr="00724397">
        <w:tab/>
        <w:t>an offer to renew existing goods or services when they expire; or</w:t>
      </w:r>
    </w:p>
    <w:p w14:paraId="13C4764E" w14:textId="77777777" w:rsidR="00B1412F" w:rsidRDefault="001E3960" w:rsidP="00B1412F">
      <w:pPr>
        <w:pStyle w:val="paragraphsub"/>
      </w:pPr>
      <w:r w:rsidRPr="00724397">
        <w:tab/>
      </w:r>
      <w:r w:rsidR="000F5F6B">
        <w:t>(iii)</w:t>
      </w:r>
      <w:r w:rsidRPr="00724397">
        <w:tab/>
        <w:t>information about the benefits of existing goods or services;</w:t>
      </w:r>
      <w:ins w:id="2363" w:author="Author">
        <w:r w:rsidR="00B1412F">
          <w:t xml:space="preserve"> </w:t>
        </w:r>
        <w:r w:rsidR="00B1412F" w:rsidRPr="00CE5ECF">
          <w:t>; or</w:t>
        </w:r>
        <w:r w:rsidR="00B1412F">
          <w:t xml:space="preserve">   </w:t>
        </w:r>
      </w:ins>
    </w:p>
    <w:p w14:paraId="72FB4A47" w14:textId="77777777" w:rsidR="00B1412F" w:rsidRPr="00CE5ECF" w:rsidRDefault="00B1412F" w:rsidP="00B1412F">
      <w:pPr>
        <w:pStyle w:val="paragraphsub"/>
        <w:rPr>
          <w:ins w:id="2364" w:author="Author"/>
        </w:rPr>
      </w:pPr>
      <w:ins w:id="2365" w:author="Author">
        <w:r>
          <w:tab/>
        </w:r>
        <w:r w:rsidRPr="00CE5ECF">
          <w:t>(iv)</w:t>
        </w:r>
        <w:r w:rsidRPr="00CE5ECF">
          <w:tab/>
          <w:t>information about other goods or services provided by another accredited person, if the accredited data recipient:</w:t>
        </w:r>
      </w:ins>
    </w:p>
    <w:p w14:paraId="2D5D6B9F" w14:textId="77777777" w:rsidR="00B1412F" w:rsidRPr="00CE5ECF" w:rsidRDefault="00B1412F" w:rsidP="00B1412F">
      <w:pPr>
        <w:pStyle w:val="paragraphsub-sub"/>
        <w:rPr>
          <w:ins w:id="2366" w:author="Author"/>
        </w:rPr>
      </w:pPr>
      <w:ins w:id="2367" w:author="Author">
        <w:r w:rsidRPr="00CE5ECF">
          <w:tab/>
          <w:t>(A)</w:t>
        </w:r>
        <w:r w:rsidRPr="00CE5ECF">
          <w:tab/>
          <w:t>reasonably believes that the CDR consumer might benefit from those other goods or services; and</w:t>
        </w:r>
      </w:ins>
    </w:p>
    <w:p w14:paraId="73F686E7" w14:textId="77777777" w:rsidR="001E3960" w:rsidRPr="00724397" w:rsidRDefault="00B1412F" w:rsidP="00B1412F">
      <w:pPr>
        <w:pStyle w:val="paragraphsub-sub"/>
        <w:rPr>
          <w:ins w:id="2368" w:author="Author"/>
        </w:rPr>
      </w:pPr>
      <w:ins w:id="2369" w:author="Author">
        <w:r w:rsidRPr="00CE5ECF">
          <w:tab/>
          <w:t xml:space="preserve">(B) </w:t>
        </w:r>
        <w:r w:rsidRPr="00CE5ECF">
          <w:tab/>
          <w:t>sends such information to the CDR consumer on no more than a reasonable number of occasions;</w:t>
        </w:r>
      </w:ins>
    </w:p>
    <w:p w14:paraId="53A24B72" w14:textId="77777777" w:rsidR="00B1412F" w:rsidRPr="00CE5ECF" w:rsidRDefault="00B1412F" w:rsidP="00B1412F">
      <w:pPr>
        <w:pStyle w:val="paragraph"/>
        <w:rPr>
          <w:ins w:id="2370" w:author="Author"/>
        </w:rPr>
      </w:pPr>
      <w:ins w:id="2371" w:author="Author">
        <w:r w:rsidRPr="00CE5ECF">
          <w:tab/>
          <w:t>(aa)</w:t>
        </w:r>
        <w:r w:rsidRPr="00CE5ECF">
          <w:tab/>
          <w:t>in accordance with a direct marketing consent from the CDR consumer—disclosing CDR data to an accredited person to enable the accredited person to provide the goods or services referred to in subparagraph (a)(iv), if the CDR consumer has:</w:t>
        </w:r>
      </w:ins>
    </w:p>
    <w:p w14:paraId="14353440" w14:textId="77777777" w:rsidR="00B1412F" w:rsidRPr="00CE5ECF" w:rsidRDefault="00B1412F" w:rsidP="00B1412F">
      <w:pPr>
        <w:pStyle w:val="paragraphsub"/>
        <w:rPr>
          <w:ins w:id="2372" w:author="Author"/>
        </w:rPr>
      </w:pPr>
      <w:ins w:id="2373" w:author="Author">
        <w:r w:rsidRPr="00CE5ECF">
          <w:tab/>
          <w:t>(i)</w:t>
        </w:r>
        <w:r w:rsidRPr="00CE5ECF">
          <w:tab/>
          <w:t>given the accredited person:</w:t>
        </w:r>
      </w:ins>
    </w:p>
    <w:p w14:paraId="58223AF0" w14:textId="77777777" w:rsidR="00B1412F" w:rsidRPr="00CE5ECF" w:rsidRDefault="00B1412F" w:rsidP="00B1412F">
      <w:pPr>
        <w:pStyle w:val="paragraphsub-sub"/>
        <w:rPr>
          <w:ins w:id="2374" w:author="Author"/>
        </w:rPr>
      </w:pPr>
      <w:ins w:id="2375" w:author="Author">
        <w:r w:rsidRPr="00CE5ECF">
          <w:tab/>
          <w:t>(A)</w:t>
        </w:r>
        <w:r w:rsidRPr="00CE5ECF">
          <w:tab/>
          <w:t>a collection consent to collect the CDR data from the accredited data recipient; and</w:t>
        </w:r>
      </w:ins>
    </w:p>
    <w:p w14:paraId="343BF22A" w14:textId="77777777" w:rsidR="00B1412F" w:rsidRPr="00CE5ECF" w:rsidRDefault="00B1412F" w:rsidP="00B1412F">
      <w:pPr>
        <w:pStyle w:val="paragraphsub-sub"/>
        <w:rPr>
          <w:ins w:id="2376" w:author="Author"/>
        </w:rPr>
      </w:pPr>
      <w:ins w:id="2377" w:author="Author">
        <w:r w:rsidRPr="00CE5ECF">
          <w:tab/>
          <w:t>(B)</w:t>
        </w:r>
        <w:r w:rsidRPr="00CE5ECF">
          <w:tab/>
          <w:t>a use consent; and</w:t>
        </w:r>
      </w:ins>
    </w:p>
    <w:p w14:paraId="7AC5FB16" w14:textId="77777777" w:rsidR="00B1412F" w:rsidRPr="00CE5ECF" w:rsidRDefault="00B1412F" w:rsidP="00B1412F">
      <w:pPr>
        <w:pStyle w:val="paragraphsub"/>
        <w:rPr>
          <w:ins w:id="2378" w:author="Author"/>
        </w:rPr>
      </w:pPr>
      <w:ins w:id="2379" w:author="Author">
        <w:r w:rsidRPr="00CE5ECF">
          <w:tab/>
          <w:t>(ii)</w:t>
        </w:r>
        <w:r w:rsidRPr="00CE5ECF">
          <w:tab/>
          <w:t>given the accredited data recipient a disclosure consent to disclose the CDR data to the accredited person;</w:t>
        </w:r>
      </w:ins>
    </w:p>
    <w:p w14:paraId="183E8649" w14:textId="77777777" w:rsidR="001E3960" w:rsidRPr="00EA6240" w:rsidRDefault="001E3960" w:rsidP="001E3960">
      <w:pPr>
        <w:pStyle w:val="paragraph"/>
      </w:pPr>
      <w:r w:rsidRPr="00724397">
        <w:tab/>
      </w:r>
      <w:r w:rsidR="000F5F6B">
        <w:t>(b)</w:t>
      </w:r>
      <w:r w:rsidRPr="00724397">
        <w:tab/>
        <w:t xml:space="preserve">using the CDR data in a way </w:t>
      </w:r>
      <w:r w:rsidR="00C47E4A" w:rsidRPr="00EA6240">
        <w:t xml:space="preserve">and to the extent </w:t>
      </w:r>
      <w:r w:rsidRPr="00724397">
        <w:t xml:space="preserve">that is reasonably needed in order to send </w:t>
      </w:r>
      <w:r w:rsidR="0060177C" w:rsidRPr="00724397">
        <w:t xml:space="preserve">to </w:t>
      </w:r>
      <w:r w:rsidRPr="00724397">
        <w:t>the CDR consumer something permitted under paragraph </w:t>
      </w:r>
      <w:r w:rsidR="0018423B">
        <w:t>(a)</w:t>
      </w:r>
      <w:r w:rsidR="00B1412F">
        <w:t xml:space="preserve"> </w:t>
      </w:r>
      <w:ins w:id="2380" w:author="Author">
        <w:r w:rsidR="00B1412F">
          <w:t>or paragraph (aa)</w:t>
        </w:r>
        <w:r w:rsidR="00DE79F4" w:rsidRPr="00EA6240">
          <w:t xml:space="preserve"> </w:t>
        </w:r>
      </w:ins>
      <w:r w:rsidR="00DE79F4" w:rsidRPr="00EA6240">
        <w:t>(including by analysing the CDR data to identify the appropriate information to send)</w:t>
      </w:r>
      <w:r w:rsidRPr="00EA6240">
        <w:t>;</w:t>
      </w:r>
    </w:p>
    <w:p w14:paraId="31B26BC6" w14:textId="77777777" w:rsidR="001E3960" w:rsidRPr="00724397" w:rsidRDefault="001E3960" w:rsidP="001E3960">
      <w:pPr>
        <w:pStyle w:val="paragraph"/>
      </w:pPr>
      <w:r w:rsidRPr="00724397">
        <w:tab/>
      </w:r>
      <w:r w:rsidR="000F5F6B">
        <w:t>(c)</w:t>
      </w:r>
      <w:r w:rsidRPr="00724397">
        <w:tab/>
        <w:t>disclosing the CDR consumer’s CDR data to an outsourced service provider</w:t>
      </w:r>
      <w:r w:rsidR="00C316B9" w:rsidRPr="00EC7544">
        <w:t xml:space="preserve"> of the accredited data recipient</w:t>
      </w:r>
      <w:r w:rsidRPr="00724397">
        <w:t>:</w:t>
      </w:r>
    </w:p>
    <w:p w14:paraId="24DD48D3" w14:textId="77777777" w:rsidR="001E3960" w:rsidRPr="00724397" w:rsidRDefault="001E3960" w:rsidP="001E3960">
      <w:pPr>
        <w:pStyle w:val="paragraphsub"/>
      </w:pPr>
      <w:r w:rsidRPr="00724397">
        <w:tab/>
      </w:r>
      <w:r w:rsidR="000F5F6B">
        <w:t>(i)</w:t>
      </w:r>
      <w:r w:rsidRPr="00724397">
        <w:tab/>
        <w:t>for the purpose of doing the things referred to in paragraphs </w:t>
      </w:r>
      <w:r w:rsidR="0018423B">
        <w:t>(a</w:t>
      </w:r>
      <w:ins w:id="2381" w:author="Author">
        <w:r w:rsidR="0018423B">
          <w:t>)</w:t>
        </w:r>
        <w:r w:rsidR="00B1412F">
          <w:t>, (aa</w:t>
        </w:r>
      </w:ins>
      <w:r w:rsidR="00B1412F">
        <w:t>)</w:t>
      </w:r>
      <w:r w:rsidRPr="00724397">
        <w:t xml:space="preserve"> </w:t>
      </w:r>
      <w:r w:rsidR="006861A8" w:rsidRPr="00724397">
        <w:t>or</w:t>
      </w:r>
      <w:r w:rsidRPr="00724397">
        <w:t xml:space="preserve"> </w:t>
      </w:r>
      <w:r w:rsidR="0018423B">
        <w:t>(b)</w:t>
      </w:r>
      <w:r w:rsidRPr="00724397">
        <w:t>; and</w:t>
      </w:r>
    </w:p>
    <w:p w14:paraId="583F7B7A" w14:textId="77777777" w:rsidR="00A50C93" w:rsidRPr="00C41AF8" w:rsidRDefault="001E3960" w:rsidP="00C41AF8">
      <w:pPr>
        <w:pStyle w:val="paragraphsub"/>
      </w:pPr>
      <w:r w:rsidRPr="00724397">
        <w:tab/>
      </w:r>
      <w:r w:rsidR="000F5F6B">
        <w:t>(ii)</w:t>
      </w:r>
      <w:r w:rsidRPr="00724397">
        <w:tab/>
        <w:t>to the extent reason</w:t>
      </w:r>
      <w:r w:rsidR="00C41AF8">
        <w:t>ably needed to do those things.</w:t>
      </w:r>
    </w:p>
    <w:p w14:paraId="1670D356" w14:textId="7A31D73F" w:rsidR="00B1412F" w:rsidRPr="00CE5ECF" w:rsidRDefault="00A50C93" w:rsidP="00B1412F">
      <w:pPr>
        <w:pStyle w:val="ActHead5"/>
      </w:pPr>
      <w:bookmarkStart w:id="2382" w:name="_Toc57219117"/>
      <w:bookmarkStart w:id="2383" w:name="_Toc59549175"/>
      <w:bookmarkStart w:id="2384" w:name="_Toc61608748"/>
      <w:del w:id="2385" w:author="Author">
        <w:r w:rsidRPr="00724397">
          <w:delText>Meaning</w:delText>
        </w:r>
      </w:del>
      <w:ins w:id="2386" w:author="Author">
        <w:r w:rsidR="00B1412F" w:rsidRPr="00CE5ECF">
          <w:t>7.5A  Limitation to disclosures</w:t>
        </w:r>
      </w:ins>
      <w:r w:rsidR="00B1412F" w:rsidRPr="00CE5ECF">
        <w:t xml:space="preserve"> of </w:t>
      </w:r>
      <w:del w:id="2387" w:author="Author">
        <w:r w:rsidRPr="00724397">
          <w:delText>direct marketing</w:delText>
        </w:r>
      </w:del>
      <w:ins w:id="2388" w:author="Author">
        <w:r w:rsidR="00B1412F" w:rsidRPr="00CE5ECF">
          <w:t>CDR data under a disclosure</w:t>
        </w:r>
      </w:ins>
      <w:r w:rsidR="00B1412F" w:rsidRPr="00CE5ECF">
        <w:t xml:space="preserve"> consent</w:t>
      </w:r>
      <w:bookmarkEnd w:id="2382"/>
      <w:bookmarkEnd w:id="2383"/>
      <w:bookmarkEnd w:id="2384"/>
    </w:p>
    <w:p w14:paraId="651B93BB" w14:textId="77777777" w:rsidR="00A50C93" w:rsidRPr="00724397" w:rsidRDefault="00A50C93" w:rsidP="00A50C93">
      <w:pPr>
        <w:pStyle w:val="subsection"/>
        <w:rPr>
          <w:del w:id="2389" w:author="Author"/>
        </w:rPr>
      </w:pPr>
      <w:del w:id="2390" w:author="Author">
        <w:r w:rsidRPr="00724397">
          <w:tab/>
        </w:r>
        <w:r w:rsidR="000F5F6B">
          <w:delText>(4)</w:delText>
        </w:r>
        <w:r w:rsidRPr="00724397">
          <w:tab/>
          <w:delText>In this rule:</w:delText>
        </w:r>
      </w:del>
    </w:p>
    <w:p w14:paraId="01683FD2" w14:textId="771C96A6" w:rsidR="00B1412F" w:rsidRPr="00E2289C" w:rsidRDefault="00A50C93" w:rsidP="00B1412F">
      <w:pPr>
        <w:pStyle w:val="subsection"/>
        <w:rPr>
          <w:ins w:id="2391" w:author="Author"/>
        </w:rPr>
      </w:pPr>
      <w:del w:id="2392" w:author="Author">
        <w:r w:rsidRPr="00724397">
          <w:rPr>
            <w:b/>
            <w:i/>
          </w:rPr>
          <w:delText>direct marketing</w:delText>
        </w:r>
      </w:del>
      <w:ins w:id="2393" w:author="Author">
        <w:r w:rsidR="00B1412F" w:rsidRPr="00E2289C">
          <w:tab/>
        </w:r>
        <w:r w:rsidR="00B1412F" w:rsidRPr="00E2289C">
          <w:tab/>
          <w:t>Despite paragraph 7.5(1)</w:t>
        </w:r>
        <w:r w:rsidR="00B1412F">
          <w:t>(ca), disclosure of CDR data to</w:t>
        </w:r>
        <w:r w:rsidR="00B1412F" w:rsidRPr="004E3E9C">
          <w:t xml:space="preserve"> a</w:t>
        </w:r>
        <w:r w:rsidR="00B1412F" w:rsidRPr="00E2289C">
          <w:t xml:space="preserve">n accredited person </w:t>
        </w:r>
        <w:r w:rsidR="00B1412F" w:rsidRPr="00450982">
          <w:t>under a</w:t>
        </w:r>
        <w:r w:rsidR="00B1412F">
          <w:t>n</w:t>
        </w:r>
        <w:r w:rsidR="00B1412F" w:rsidRPr="00450982">
          <w:t xml:space="preserve"> </w:t>
        </w:r>
        <w:r w:rsidR="00B1412F">
          <w:t>AP</w:t>
        </w:r>
        <w:r w:rsidR="00B1412F" w:rsidRPr="00450982">
          <w:t xml:space="preserve"> disclosure</w:t>
        </w:r>
      </w:ins>
      <w:r w:rsidR="00B1412F" w:rsidRPr="00E2289C">
        <w:t xml:space="preserve"> consent </w:t>
      </w:r>
      <w:del w:id="2394" w:author="Author">
        <w:r w:rsidRPr="00724397">
          <w:delText>means a consent requested</w:delText>
        </w:r>
      </w:del>
      <w:ins w:id="2395" w:author="Author">
        <w:r w:rsidR="00B1412F" w:rsidRPr="00E2289C">
          <w:t xml:space="preserve">is not a </w:t>
        </w:r>
        <w:r w:rsidR="00B1412F" w:rsidRPr="00E2289C">
          <w:rPr>
            <w:b/>
            <w:i/>
          </w:rPr>
          <w:t xml:space="preserve">permitted use or disclosure </w:t>
        </w:r>
        <w:r w:rsidR="00B1412F" w:rsidRPr="00E2289C">
          <w:t>until the earlier of the following:</w:t>
        </w:r>
      </w:ins>
    </w:p>
    <w:p w14:paraId="176509E6" w14:textId="77777777" w:rsidR="00B1412F" w:rsidRPr="00E2289C" w:rsidRDefault="00B1412F" w:rsidP="00B1412F">
      <w:pPr>
        <w:pStyle w:val="paragraph"/>
        <w:rPr>
          <w:ins w:id="2396" w:author="Author"/>
        </w:rPr>
      </w:pPr>
      <w:ins w:id="2397" w:author="Author">
        <w:r w:rsidRPr="00E2289C">
          <w:tab/>
          <w:t>(a)</w:t>
        </w:r>
        <w:r w:rsidRPr="00E2289C">
          <w:tab/>
          <w:t>1 July 2021;</w:t>
        </w:r>
      </w:ins>
    </w:p>
    <w:p w14:paraId="1A396F49" w14:textId="1EF10E65" w:rsidR="00B1412F" w:rsidRPr="00E2289C" w:rsidRDefault="00B1412F" w:rsidP="00B1412F">
      <w:pPr>
        <w:pStyle w:val="paragraph"/>
      </w:pPr>
      <w:ins w:id="2398" w:author="Author">
        <w:r w:rsidRPr="00E2289C">
          <w:lastRenderedPageBreak/>
          <w:tab/>
          <w:t>(b)</w:t>
        </w:r>
        <w:r w:rsidRPr="00E2289C">
          <w:tab/>
          <w:t>the day the Data Standards Chair makes the data standard about the matter referred to</w:t>
        </w:r>
      </w:ins>
      <w:r w:rsidRPr="00E2289C">
        <w:t xml:space="preserve"> in </w:t>
      </w:r>
      <w:del w:id="2399" w:author="Author">
        <w:r w:rsidR="00A50C93" w:rsidRPr="00724397">
          <w:delText xml:space="preserve">accordance with </w:delText>
        </w:r>
      </w:del>
      <w:r w:rsidRPr="00E2289C">
        <w:t>subparagraph </w:t>
      </w:r>
      <w:del w:id="2400" w:author="Author">
        <w:r w:rsidR="0018423B">
          <w:delText>4</w:delText>
        </w:r>
      </w:del>
      <w:ins w:id="2401" w:author="Author">
        <w:r w:rsidRPr="00E2289C">
          <w:t>8</w:t>
        </w:r>
      </w:ins>
      <w:r w:rsidRPr="00E2289C">
        <w:t>.11(1)(c)(iii).</w:t>
      </w:r>
    </w:p>
    <w:p w14:paraId="286F0160" w14:textId="77777777" w:rsidR="00B12645" w:rsidRPr="005F3D40" w:rsidRDefault="000F5F6B" w:rsidP="00B12645">
      <w:pPr>
        <w:pStyle w:val="ActHead5"/>
        <w:rPr>
          <w:color w:val="000000" w:themeColor="text1"/>
        </w:rPr>
      </w:pPr>
      <w:bookmarkStart w:id="2402" w:name="_Toc61608749"/>
      <w:bookmarkStart w:id="2403" w:name="_Toc53487218"/>
      <w:r>
        <w:t>7.6</w:t>
      </w:r>
      <w:r w:rsidR="00B12645">
        <w:t xml:space="preserve">  U</w:t>
      </w:r>
      <w:r w:rsidR="00B12645" w:rsidRPr="00EA1E07">
        <w:t>se or disclosure of CDR data by accredited data recipients</w:t>
      </w:r>
      <w:r w:rsidR="00B8575D" w:rsidRPr="005F3D40">
        <w:rPr>
          <w:color w:val="000000" w:themeColor="text1"/>
        </w:rPr>
        <w:t>,</w:t>
      </w:r>
      <w:r w:rsidR="00B12645">
        <w:t xml:space="preserve"> outsourced service providers</w:t>
      </w:r>
      <w:r w:rsidR="00B8575D">
        <w:t xml:space="preserve"> </w:t>
      </w:r>
      <w:r w:rsidR="00B8575D" w:rsidRPr="005F3D40">
        <w:rPr>
          <w:color w:val="000000" w:themeColor="text1"/>
        </w:rPr>
        <w:t>and others</w:t>
      </w:r>
      <w:bookmarkEnd w:id="2402"/>
      <w:bookmarkEnd w:id="2403"/>
    </w:p>
    <w:p w14:paraId="45948466" w14:textId="77777777" w:rsidR="00B12645" w:rsidRPr="005F3D40" w:rsidRDefault="00B12645" w:rsidP="00B12645">
      <w:pPr>
        <w:pStyle w:val="subsection"/>
        <w:rPr>
          <w:color w:val="000000" w:themeColor="text1"/>
        </w:rPr>
      </w:pPr>
      <w:r w:rsidRPr="005F3D40">
        <w:rPr>
          <w:color w:val="000000" w:themeColor="text1"/>
        </w:rPr>
        <w:tab/>
      </w:r>
      <w:r w:rsidR="000F5F6B">
        <w:rPr>
          <w:color w:val="000000" w:themeColor="text1"/>
        </w:rPr>
        <w:t>(1)</w:t>
      </w:r>
      <w:r w:rsidRPr="005F3D40">
        <w:rPr>
          <w:color w:val="000000" w:themeColor="text1"/>
        </w:rPr>
        <w:tab/>
        <w:t xml:space="preserve">Subject to the Act and these rules, an accredited data recipient that has collected CDR data under a consumer data request under </w:t>
      </w:r>
      <w:r w:rsidR="0018423B">
        <w:rPr>
          <w:color w:val="000000" w:themeColor="text1"/>
        </w:rPr>
        <w:t>Part 4</w:t>
      </w:r>
      <w:r w:rsidRPr="005F3D40">
        <w:rPr>
          <w:color w:val="000000" w:themeColor="text1"/>
        </w:rPr>
        <w:t xml:space="preserve"> made on behalf of a CDR consumer must not use or disclose it</w:t>
      </w:r>
      <w:r w:rsidR="001153BA" w:rsidRPr="005F3D40">
        <w:rPr>
          <w:color w:val="000000" w:themeColor="text1"/>
        </w:rPr>
        <w:t>, or CDR data directly or indirectly derived from it,</w:t>
      </w:r>
      <w:r w:rsidR="00A51985" w:rsidRPr="005F3D40">
        <w:rPr>
          <w:color w:val="000000" w:themeColor="text1"/>
        </w:rPr>
        <w:t xml:space="preserve"> other than for a</w:t>
      </w:r>
      <w:r w:rsidR="001153BA" w:rsidRPr="005F3D40">
        <w:rPr>
          <w:color w:val="000000" w:themeColor="text1"/>
        </w:rPr>
        <w:t xml:space="preserve"> permitted </w:t>
      </w:r>
      <w:r w:rsidR="00A51985" w:rsidRPr="005F3D40">
        <w:rPr>
          <w:color w:val="000000" w:themeColor="text1"/>
        </w:rPr>
        <w:t>use or disclosure</w:t>
      </w:r>
      <w:r w:rsidR="008212CE" w:rsidRPr="0023590D">
        <w:t xml:space="preserve"> (whether or not one that relates to direct marketing)</w:t>
      </w:r>
      <w:r w:rsidR="00A51985" w:rsidRPr="005F3D40">
        <w:rPr>
          <w:color w:val="000000" w:themeColor="text1"/>
        </w:rPr>
        <w:t>.</w:t>
      </w:r>
    </w:p>
    <w:p w14:paraId="6DA807F1" w14:textId="77777777" w:rsidR="00B12645" w:rsidRDefault="00B12645" w:rsidP="00B12645">
      <w:pPr>
        <w:pStyle w:val="notetext"/>
      </w:pPr>
      <w:r w:rsidRPr="00E1300D">
        <w:t>Note:</w:t>
      </w:r>
      <w:r w:rsidRPr="00E1300D">
        <w:tab/>
        <w:t>This subrule is a civil penalty provision (see rule </w:t>
      </w:r>
      <w:r w:rsidR="0018423B">
        <w:t>9.8</w:t>
      </w:r>
      <w:r w:rsidRPr="00E1300D">
        <w:t>).</w:t>
      </w:r>
    </w:p>
    <w:p w14:paraId="6245AAA0" w14:textId="77777777" w:rsidR="00C316B9" w:rsidRPr="00EC7544" w:rsidRDefault="00C316B9" w:rsidP="00C316B9">
      <w:pPr>
        <w:pStyle w:val="subsection"/>
      </w:pPr>
      <w:bookmarkStart w:id="2404" w:name="_Toc11771673"/>
      <w:r w:rsidRPr="00EC7544">
        <w:tab/>
        <w:t>(2)</w:t>
      </w:r>
      <w:r w:rsidRPr="00EC7544">
        <w:tab/>
        <w:t>For this rule:</w:t>
      </w:r>
    </w:p>
    <w:p w14:paraId="25AFA28E" w14:textId="77777777" w:rsidR="00C316B9" w:rsidRPr="00EC7544" w:rsidRDefault="00C316B9" w:rsidP="00C316B9">
      <w:pPr>
        <w:pStyle w:val="paragraph"/>
      </w:pPr>
      <w:r w:rsidRPr="00EC7544">
        <w:tab/>
        <w:t>(a)</w:t>
      </w:r>
      <w:r w:rsidRPr="00EC7544">
        <w:tab/>
        <w:t>any use or disclosure of service data by the provider under a CDR outsourcing arrangement is taken to have been by the principal under the arrangement; and</w:t>
      </w:r>
    </w:p>
    <w:p w14:paraId="5DFBE0AD" w14:textId="77777777" w:rsidR="00C316B9" w:rsidRPr="00EC7544" w:rsidRDefault="00C316B9" w:rsidP="00C316B9">
      <w:pPr>
        <w:pStyle w:val="paragraph"/>
      </w:pPr>
      <w:r w:rsidRPr="00EC7544">
        <w:tab/>
        <w:t>(b)</w:t>
      </w:r>
      <w:r w:rsidRPr="00EC7544">
        <w:tab/>
        <w:t>it is irrelevant whether the use or disclosure:</w:t>
      </w:r>
    </w:p>
    <w:p w14:paraId="22E72471" w14:textId="77777777" w:rsidR="00C316B9" w:rsidRPr="00EC7544" w:rsidRDefault="00C316B9" w:rsidP="00C316B9">
      <w:pPr>
        <w:pStyle w:val="paragraphsub"/>
      </w:pPr>
      <w:r w:rsidRPr="00EC7544">
        <w:tab/>
        <w:t>(i)</w:t>
      </w:r>
      <w:r w:rsidRPr="00EC7544">
        <w:tab/>
        <w:t>is in accordance with the arrangement; or</w:t>
      </w:r>
    </w:p>
    <w:p w14:paraId="186DC37E" w14:textId="77777777" w:rsidR="00C316B9" w:rsidRPr="00EC7544" w:rsidRDefault="00C316B9" w:rsidP="00C316B9">
      <w:pPr>
        <w:pStyle w:val="paragraphsub"/>
      </w:pPr>
      <w:r w:rsidRPr="00EC7544">
        <w:tab/>
        <w:t>(ii)</w:t>
      </w:r>
      <w:r w:rsidRPr="00EC7544">
        <w:tab/>
        <w:t>is taken to have been by the provider by an application of this subrule to another CDR outsourcing arrangement in which it is the principal.</w:t>
      </w:r>
    </w:p>
    <w:p w14:paraId="45F17457" w14:textId="77777777" w:rsidR="00C316B9" w:rsidRPr="00EC7544" w:rsidRDefault="00C316B9" w:rsidP="00C316B9">
      <w:pPr>
        <w:pStyle w:val="notetext"/>
      </w:pPr>
      <w:r w:rsidRPr="00EC7544">
        <w:t>Note:</w:t>
      </w:r>
      <w:r w:rsidRPr="00EC7544">
        <w:tab/>
        <w:t>See rule 1.10 for the definition of “service data”.</w:t>
      </w:r>
    </w:p>
    <w:p w14:paraId="5B0916F4" w14:textId="77777777" w:rsidR="002648C4" w:rsidRDefault="000F5F6B" w:rsidP="002648C4">
      <w:pPr>
        <w:pStyle w:val="ActHead5"/>
      </w:pPr>
      <w:bookmarkStart w:id="2405" w:name="_Toc61608750"/>
      <w:bookmarkStart w:id="2406" w:name="_Toc53487219"/>
      <w:r>
        <w:t>7.7</w:t>
      </w:r>
      <w:r w:rsidR="002648C4" w:rsidRPr="00EA1E07">
        <w:t xml:space="preserve">  Rule relating to privacy safeguard 6—use or disclosure of CDR data by accredited data recipients</w:t>
      </w:r>
      <w:bookmarkEnd w:id="2404"/>
      <w:bookmarkEnd w:id="2405"/>
      <w:bookmarkEnd w:id="2406"/>
    </w:p>
    <w:p w14:paraId="06C27752" w14:textId="77777777" w:rsidR="00831AF7" w:rsidRPr="005F3D40" w:rsidRDefault="00831AF7" w:rsidP="00831AF7">
      <w:pPr>
        <w:pStyle w:val="notemargin"/>
        <w:rPr>
          <w:color w:val="000000" w:themeColor="text1"/>
        </w:rPr>
      </w:pPr>
      <w:r w:rsidRPr="005F3D40">
        <w:rPr>
          <w:color w:val="000000" w:themeColor="text1"/>
        </w:rPr>
        <w:t>Note:</w:t>
      </w:r>
      <w:r w:rsidRPr="005F3D40">
        <w:rPr>
          <w:color w:val="000000" w:themeColor="text1"/>
        </w:rPr>
        <w:tab/>
        <w:t>Paragraph 56EI(1)(b) of the Act provides that a</w:t>
      </w:r>
      <w:r w:rsidRPr="005F3D40">
        <w:rPr>
          <w:color w:val="000000" w:themeColor="text1"/>
          <w:szCs w:val="22"/>
        </w:rPr>
        <w:t xml:space="preserve">n accredited data recipient of CDR data must not use or disclose it unless the use or disclosure is otherwise required, or authorised, under the consumer data rules. </w:t>
      </w:r>
      <w:r w:rsidRPr="005F3D40">
        <w:rPr>
          <w:color w:val="000000" w:themeColor="text1"/>
        </w:rPr>
        <w:t>This rule provides an authorisation for that paragraph.</w:t>
      </w:r>
    </w:p>
    <w:p w14:paraId="6D682EBF" w14:textId="77777777" w:rsidR="00831AF7" w:rsidRPr="005F3D40" w:rsidRDefault="00831AF7" w:rsidP="00831AF7">
      <w:pPr>
        <w:pStyle w:val="notemargin"/>
        <w:rPr>
          <w:color w:val="000000" w:themeColor="text1"/>
        </w:rPr>
      </w:pPr>
      <w:r w:rsidRPr="005F3D40">
        <w:rPr>
          <w:color w:val="000000" w:themeColor="text1"/>
        </w:rPr>
        <w:tab/>
        <w:t>Section 56EI of the Act applies only in relation to CDR data for which there are one or more CDR consumers: subsection 56EB(1) of the Act.</w:t>
      </w:r>
    </w:p>
    <w:p w14:paraId="50D64ACC" w14:textId="77777777" w:rsidR="001153BA" w:rsidRDefault="001153BA" w:rsidP="001153BA">
      <w:pPr>
        <w:pStyle w:val="subsection"/>
      </w:pPr>
      <w:r>
        <w:tab/>
      </w:r>
      <w:r>
        <w:tab/>
      </w:r>
      <w:r w:rsidRPr="000F7E54">
        <w:t>For paragraph 56EI(1)(b) of the Act, the use or disclosure of CDR data for which there is a CDR consumer by an accredited data recipient of the CDR data is authorised under these rules if it is a</w:t>
      </w:r>
      <w:r>
        <w:t xml:space="preserve"> permitted</w:t>
      </w:r>
      <w:r w:rsidRPr="000F7E54">
        <w:t xml:space="preserve"> use or disclosure</w:t>
      </w:r>
      <w:r w:rsidR="0023590D" w:rsidRPr="0023590D">
        <w:t>,</w:t>
      </w:r>
      <w:r w:rsidR="008212CE" w:rsidRPr="0023590D">
        <w:t xml:space="preserve"> other than one t</w:t>
      </w:r>
      <w:r w:rsidR="0023590D">
        <w:t>hat relates to direct marketing</w:t>
      </w:r>
      <w:r w:rsidRPr="000F7E54">
        <w:t>.</w:t>
      </w:r>
    </w:p>
    <w:p w14:paraId="4800663A" w14:textId="77777777" w:rsidR="008212CE" w:rsidRPr="0023590D" w:rsidRDefault="000F5F6B" w:rsidP="008212CE">
      <w:pPr>
        <w:pStyle w:val="ActHead5"/>
      </w:pPr>
      <w:bookmarkStart w:id="2407" w:name="_Toc61608751"/>
      <w:bookmarkStart w:id="2408" w:name="_Toc53487220"/>
      <w:r>
        <w:t>7.8</w:t>
      </w:r>
      <w:r w:rsidR="008212CE" w:rsidRPr="0023590D">
        <w:t xml:space="preserve">  Rule relating to privacy safeguard 7—use or disclosure of CDR data for direct marketing by accredited data recipients</w:t>
      </w:r>
      <w:bookmarkEnd w:id="2407"/>
      <w:bookmarkEnd w:id="2408"/>
    </w:p>
    <w:p w14:paraId="525E8B0C" w14:textId="77777777" w:rsidR="008212CE" w:rsidRPr="0023590D" w:rsidRDefault="008212CE" w:rsidP="008212CE">
      <w:pPr>
        <w:pStyle w:val="notemargin"/>
      </w:pPr>
      <w:r w:rsidRPr="0023590D">
        <w:t>Note:</w:t>
      </w:r>
      <w:r w:rsidRPr="0023590D">
        <w:tab/>
        <w:t>Paragraph 56EJ(1)(b) of the Act provides that a</w:t>
      </w:r>
      <w:r w:rsidRPr="0023590D">
        <w:rPr>
          <w:szCs w:val="22"/>
        </w:rPr>
        <w:t xml:space="preserve">n accredited data recipient of CDR data must not use or disclose it for direct marketing unless the use or disclosure is authorised under the consumer data rules in accordance with a valid consent of a CDR consumer for the CDR data. </w:t>
      </w:r>
      <w:r w:rsidRPr="0023590D">
        <w:t>This rule provides an authorisation for that paragraph.</w:t>
      </w:r>
    </w:p>
    <w:p w14:paraId="10092C3F" w14:textId="77777777" w:rsidR="008212CE" w:rsidRPr="0023590D" w:rsidRDefault="008212CE" w:rsidP="008212CE">
      <w:pPr>
        <w:pStyle w:val="notemargin"/>
      </w:pPr>
      <w:r w:rsidRPr="0023590D">
        <w:tab/>
        <w:t>Section 56EJ of the Act applies only in relation to CDR data for which there are one or more CDR consumers: subsection 56EB(1) of the Act.</w:t>
      </w:r>
    </w:p>
    <w:p w14:paraId="4AF31B0B" w14:textId="77777777" w:rsidR="008212CE" w:rsidRPr="0023590D" w:rsidRDefault="008212CE" w:rsidP="008212CE">
      <w:pPr>
        <w:pStyle w:val="subsection"/>
      </w:pPr>
      <w:r w:rsidRPr="0023590D">
        <w:tab/>
      </w:r>
      <w:r w:rsidRPr="0023590D">
        <w:tab/>
        <w:t xml:space="preserve">For paragraph 56EJ(1)(b) of the Act, the use or disclosure of CDR data for which there is a CDR consumer by an accredited data recipient of the CDR data for </w:t>
      </w:r>
      <w:r w:rsidRPr="0023590D">
        <w:lastRenderedPageBreak/>
        <w:t>direct marketing is authorised under these rules if it is a permitted use or disclosure that relates to direct marketing.</w:t>
      </w:r>
    </w:p>
    <w:p w14:paraId="6B614AA3" w14:textId="77777777" w:rsidR="002648C4" w:rsidRDefault="000F5F6B" w:rsidP="002648C4">
      <w:pPr>
        <w:pStyle w:val="ActHead5"/>
      </w:pPr>
      <w:bookmarkStart w:id="2409" w:name="_Toc11771674"/>
      <w:bookmarkStart w:id="2410" w:name="_Toc61608752"/>
      <w:bookmarkStart w:id="2411" w:name="_Toc53487221"/>
      <w:r>
        <w:t>7.9</w:t>
      </w:r>
      <w:r w:rsidR="002648C4">
        <w:t xml:space="preserve">  Rule relating to privacy safeguard 10—notifying of the disclosure of CDR data</w:t>
      </w:r>
      <w:bookmarkEnd w:id="2409"/>
      <w:bookmarkEnd w:id="2410"/>
      <w:bookmarkEnd w:id="2411"/>
    </w:p>
    <w:p w14:paraId="0E7940A9" w14:textId="77777777" w:rsidR="002648C4" w:rsidRDefault="00655B44" w:rsidP="00655B44">
      <w:pPr>
        <w:pStyle w:val="subsection"/>
      </w:pPr>
      <w:r>
        <w:tab/>
      </w:r>
      <w:ins w:id="2412" w:author="Author">
        <w:r w:rsidR="00B1412F">
          <w:t>(1)</w:t>
        </w:r>
      </w:ins>
      <w:r w:rsidR="00B1412F">
        <w:tab/>
      </w:r>
      <w:r w:rsidR="002648C4">
        <w:t>For subsection 56EM(1) of the Act, a data holder that discloses CDR data to an accredited person as a result of</w:t>
      </w:r>
      <w:r w:rsidR="0020066B" w:rsidRPr="0020066B">
        <w:t xml:space="preserve"> </w:t>
      </w:r>
      <w:r w:rsidR="002648C4">
        <w:t>a consumer data request</w:t>
      </w:r>
      <w:r w:rsidR="0020066B">
        <w:t xml:space="preserve"> </w:t>
      </w:r>
      <w:r w:rsidR="002648C4">
        <w:t>must</w:t>
      </w:r>
      <w:r w:rsidR="0099349A" w:rsidRPr="00B1412F">
        <w:t>, as soon as practicable,</w:t>
      </w:r>
      <w:r w:rsidR="002648C4">
        <w:t xml:space="preserve"> update each consumer dashboard that relates to the request to indicate:</w:t>
      </w:r>
    </w:p>
    <w:p w14:paraId="5CB2472B" w14:textId="77777777" w:rsidR="002648C4" w:rsidRDefault="002648C4" w:rsidP="002648C4">
      <w:pPr>
        <w:pStyle w:val="paragraph"/>
      </w:pPr>
      <w:r>
        <w:tab/>
      </w:r>
      <w:r w:rsidR="000F5F6B">
        <w:t>(a)</w:t>
      </w:r>
      <w:r>
        <w:tab/>
        <w:t xml:space="preserve">what CDR data </w:t>
      </w:r>
      <w:r w:rsidRPr="00B3173B">
        <w:t>was</w:t>
      </w:r>
      <w:r>
        <w:t xml:space="preserve"> disclosed; and</w:t>
      </w:r>
    </w:p>
    <w:p w14:paraId="3E612A2B" w14:textId="77777777" w:rsidR="002648C4" w:rsidRDefault="002648C4" w:rsidP="002648C4">
      <w:pPr>
        <w:pStyle w:val="paragraph"/>
      </w:pPr>
      <w:r>
        <w:tab/>
      </w:r>
      <w:r w:rsidR="000F5F6B">
        <w:t>(b)</w:t>
      </w:r>
      <w:r>
        <w:tab/>
      </w:r>
      <w:r w:rsidRPr="000C3240">
        <w:rPr>
          <w:color w:val="000000" w:themeColor="text1"/>
        </w:rPr>
        <w:t>when the CDR data was disclosed</w:t>
      </w:r>
      <w:r>
        <w:t>; and</w:t>
      </w:r>
    </w:p>
    <w:p w14:paraId="309B7C87" w14:textId="77777777" w:rsidR="002648C4" w:rsidRDefault="002648C4" w:rsidP="002648C4">
      <w:pPr>
        <w:pStyle w:val="paragraph"/>
      </w:pPr>
      <w:r>
        <w:tab/>
      </w:r>
      <w:r w:rsidR="000F5F6B">
        <w:t>(c)</w:t>
      </w:r>
      <w:r>
        <w:tab/>
        <w:t>the accredited data recipient</w:t>
      </w:r>
      <w:ins w:id="2413" w:author="Author">
        <w:r w:rsidR="00B1412F">
          <w:t>, identified in accordance with any entry on the Register of Accredited Persons specified as being for that purpose</w:t>
        </w:r>
      </w:ins>
      <w:r>
        <w:t>.</w:t>
      </w:r>
    </w:p>
    <w:p w14:paraId="580516C4" w14:textId="77777777" w:rsidR="00523132" w:rsidRDefault="00523132" w:rsidP="00523132">
      <w:pPr>
        <w:pStyle w:val="notetext"/>
      </w:pPr>
      <w:r w:rsidRPr="007E69B9">
        <w:t>Note 1:</w:t>
      </w:r>
      <w:r w:rsidRPr="007E69B9">
        <w:tab/>
        <w:t xml:space="preserve">For correction requests, see section 56EP of the Act (privacy safeguard 13) and </w:t>
      </w:r>
      <w:r w:rsidR="0018423B">
        <w:t>Subdivision 7.2.5</w:t>
      </w:r>
      <w:r>
        <w:t xml:space="preserve"> of these rules.</w:t>
      </w:r>
    </w:p>
    <w:p w14:paraId="5647413B" w14:textId="77777777" w:rsidR="00523132" w:rsidRPr="00A23141" w:rsidRDefault="00523132" w:rsidP="00523132">
      <w:pPr>
        <w:pStyle w:val="notetext"/>
      </w:pPr>
      <w:r w:rsidRPr="00C560DF">
        <w:t>Note</w:t>
      </w:r>
      <w:r>
        <w:t xml:space="preserve"> 2</w:t>
      </w:r>
      <w:r w:rsidRPr="00C560DF">
        <w:t>:</w:t>
      </w:r>
      <w:r w:rsidRPr="00C560DF">
        <w:tab/>
        <w:t xml:space="preserve">For the banking sector, if a consumer data request is made that relates to a joint account, </w:t>
      </w:r>
      <w:r>
        <w:t xml:space="preserve">the </w:t>
      </w:r>
      <w:r w:rsidRPr="00C560DF">
        <w:t xml:space="preserve">other joint </w:t>
      </w:r>
      <w:r w:rsidRPr="003F3AC9">
        <w:t xml:space="preserve">account holder’s consumer dashboard may </w:t>
      </w:r>
      <w:r w:rsidR="009749EC" w:rsidRPr="00724397">
        <w:t xml:space="preserve">not </w:t>
      </w:r>
      <w:r w:rsidRPr="00724397">
        <w:t xml:space="preserve">be </w:t>
      </w:r>
      <w:r w:rsidR="009749EC" w:rsidRPr="00724397">
        <w:t xml:space="preserve">required </w:t>
      </w:r>
      <w:r w:rsidR="009749EC">
        <w:t xml:space="preserve">to be </w:t>
      </w:r>
      <w:r w:rsidRPr="003F3AC9">
        <w:t>similarly updated. See clause </w:t>
      </w:r>
      <w:r w:rsidR="0018423B">
        <w:t>4.6</w:t>
      </w:r>
      <w:r w:rsidRPr="003F3AC9">
        <w:t xml:space="preserve"> of </w:t>
      </w:r>
      <w:r w:rsidR="0018423B">
        <w:t>Schedule 3</w:t>
      </w:r>
      <w:r w:rsidRPr="003F3AC9">
        <w:t>.</w:t>
      </w:r>
    </w:p>
    <w:p w14:paraId="069E6115" w14:textId="77777777" w:rsidR="00523132" w:rsidRPr="006F4A42" w:rsidRDefault="00523132" w:rsidP="00523132">
      <w:pPr>
        <w:pStyle w:val="notetext"/>
      </w:pPr>
      <w:r w:rsidRPr="006F4A42">
        <w:t xml:space="preserve">Note 3: </w:t>
      </w:r>
      <w:r w:rsidRPr="006F4A42">
        <w:tab/>
        <w:t>See</w:t>
      </w:r>
      <w:r>
        <w:t xml:space="preserve"> </w:t>
      </w:r>
      <w:r w:rsidRPr="006F4A42">
        <w:t>paragraph </w:t>
      </w:r>
      <w:r w:rsidR="0018423B">
        <w:t>1.15(3)(f)</w:t>
      </w:r>
      <w:r w:rsidRPr="006F4A42">
        <w:t>.</w:t>
      </w:r>
    </w:p>
    <w:p w14:paraId="04FF24A5" w14:textId="77777777" w:rsidR="00C316B9" w:rsidRDefault="00C316B9" w:rsidP="00C316B9">
      <w:pPr>
        <w:pStyle w:val="notetext"/>
      </w:pPr>
      <w:bookmarkStart w:id="2414" w:name="_Toc11771675"/>
      <w:r w:rsidRPr="00EC7544">
        <w:t>Note 4:</w:t>
      </w:r>
      <w:r w:rsidRPr="00EC7544">
        <w:tab/>
        <w:t>See rule 1.16 for how this rule applies in the case of a CDR outsourcing arrangement in which a provider collects CDR data on behalf of a principal.</w:t>
      </w:r>
    </w:p>
    <w:p w14:paraId="4B2D8264" w14:textId="77777777" w:rsidR="00B1412F" w:rsidRPr="00CE5ECF" w:rsidRDefault="00B1412F" w:rsidP="00B1412F">
      <w:pPr>
        <w:pStyle w:val="subsection"/>
        <w:rPr>
          <w:ins w:id="2415" w:author="Author"/>
        </w:rPr>
      </w:pPr>
      <w:ins w:id="2416" w:author="Author">
        <w:r w:rsidRPr="00CE5ECF">
          <w:tab/>
          <w:t>(2)</w:t>
        </w:r>
        <w:r w:rsidRPr="00CE5ECF">
          <w:tab/>
          <w:t>For subsection 56EM(2) of the Act, an accredited data recipient that discloses CDR data to an accredited person must, as soon as practicable, update each consumer dashboard that relates to the request to indicate:</w:t>
        </w:r>
      </w:ins>
    </w:p>
    <w:p w14:paraId="2BF015DD" w14:textId="77777777" w:rsidR="00B1412F" w:rsidRPr="00CE5ECF" w:rsidRDefault="00B1412F" w:rsidP="00B1412F">
      <w:pPr>
        <w:pStyle w:val="paragraph"/>
        <w:rPr>
          <w:ins w:id="2417" w:author="Author"/>
        </w:rPr>
      </w:pPr>
      <w:ins w:id="2418" w:author="Author">
        <w:r w:rsidRPr="00CE5ECF">
          <w:tab/>
          <w:t>(a)</w:t>
        </w:r>
        <w:r w:rsidRPr="00CE5ECF">
          <w:tab/>
          <w:t>what CDR data was disclosed; and</w:t>
        </w:r>
      </w:ins>
    </w:p>
    <w:p w14:paraId="34838977" w14:textId="77777777" w:rsidR="00B1412F" w:rsidRPr="00CE5ECF" w:rsidRDefault="00B1412F" w:rsidP="00B1412F">
      <w:pPr>
        <w:pStyle w:val="paragraph"/>
        <w:rPr>
          <w:ins w:id="2419" w:author="Author"/>
        </w:rPr>
      </w:pPr>
      <w:ins w:id="2420" w:author="Author">
        <w:r w:rsidRPr="00CE5ECF">
          <w:tab/>
          <w:t>(b)</w:t>
        </w:r>
        <w:r w:rsidRPr="00CE5ECF">
          <w:tab/>
          <w:t>when the CDR data was disclosed; and</w:t>
        </w:r>
      </w:ins>
    </w:p>
    <w:p w14:paraId="353D6D54" w14:textId="77777777" w:rsidR="00B1412F" w:rsidRPr="00EC7544" w:rsidRDefault="00B1412F" w:rsidP="00B1412F">
      <w:pPr>
        <w:pStyle w:val="paragraph"/>
        <w:rPr>
          <w:ins w:id="2421" w:author="Author"/>
        </w:rPr>
      </w:pPr>
      <w:ins w:id="2422" w:author="Author">
        <w:r w:rsidRPr="00CE5ECF">
          <w:tab/>
          <w:t>(c)</w:t>
        </w:r>
        <w:r w:rsidRPr="00CE5ECF">
          <w:tab/>
          <w:t>the accredited person, identified in accordance with any entry on the Register of Accredited Persons specified as being for that purpose</w:t>
        </w:r>
        <w:r w:rsidRPr="00450982">
          <w:t>.</w:t>
        </w:r>
      </w:ins>
    </w:p>
    <w:p w14:paraId="1097F3DA" w14:textId="77777777" w:rsidR="002648C4" w:rsidRDefault="000F5F6B" w:rsidP="002648C4">
      <w:pPr>
        <w:pStyle w:val="ActHead4"/>
        <w:pageBreakBefore/>
      </w:pPr>
      <w:bookmarkStart w:id="2423" w:name="_Toc61608753"/>
      <w:bookmarkStart w:id="2424" w:name="_Toc53487222"/>
      <w:r>
        <w:lastRenderedPageBreak/>
        <w:t>Subdivision 7.2.4</w:t>
      </w:r>
      <w:r w:rsidR="002648C4">
        <w:t>—Rules relating to integrity and security of CDR data</w:t>
      </w:r>
      <w:bookmarkEnd w:id="2414"/>
      <w:bookmarkEnd w:id="2423"/>
      <w:bookmarkEnd w:id="2424"/>
    </w:p>
    <w:p w14:paraId="3072BED9" w14:textId="77777777" w:rsidR="002648C4" w:rsidRDefault="000F5F6B" w:rsidP="002648C4">
      <w:pPr>
        <w:pStyle w:val="ActHead5"/>
      </w:pPr>
      <w:bookmarkStart w:id="2425" w:name="_Toc11771676"/>
      <w:bookmarkStart w:id="2426" w:name="_Toc61608754"/>
      <w:bookmarkStart w:id="2427" w:name="_Toc53487223"/>
      <w:r>
        <w:t>7.10</w:t>
      </w:r>
      <w:r w:rsidR="002648C4" w:rsidRPr="00EB4377">
        <w:t xml:space="preserve">  Rule relating to privacy safeguard 11—quality of CDR data</w:t>
      </w:r>
      <w:bookmarkEnd w:id="2425"/>
      <w:bookmarkEnd w:id="2426"/>
      <w:bookmarkEnd w:id="2427"/>
    </w:p>
    <w:p w14:paraId="3D105DB4" w14:textId="4A3AA30B" w:rsidR="002648C4" w:rsidRPr="00EB4377" w:rsidRDefault="002648C4" w:rsidP="002648C4">
      <w:pPr>
        <w:pStyle w:val="subsection"/>
        <w:rPr>
          <w:color w:val="000000" w:themeColor="text1"/>
        </w:rPr>
      </w:pPr>
      <w:r w:rsidRPr="00EB4377">
        <w:tab/>
      </w:r>
      <w:r w:rsidR="000F5F6B">
        <w:t>(1)</w:t>
      </w:r>
      <w:r w:rsidRPr="00EB4377">
        <w:tab/>
      </w:r>
      <w:r>
        <w:t xml:space="preserve">If a </w:t>
      </w:r>
      <w:del w:id="2428" w:author="Author">
        <w:r>
          <w:delText>data holder</w:delText>
        </w:r>
      </w:del>
      <w:ins w:id="2429" w:author="Author">
        <w:r w:rsidR="00B1412F">
          <w:t>CDR participant</w:t>
        </w:r>
      </w:ins>
      <w:r>
        <w:t xml:space="preserve"> makes a </w:t>
      </w:r>
      <w:r w:rsidRPr="00EB4377">
        <w:rPr>
          <w:color w:val="000000" w:themeColor="text1"/>
        </w:rPr>
        <w:t>disclosure of a kind referred to in paragraphs 56EN(3)(a) and (b)</w:t>
      </w:r>
      <w:r w:rsidRPr="00EB4377">
        <w:t xml:space="preserve"> of the Act</w:t>
      </w:r>
      <w:r>
        <w:t xml:space="preserve"> to an accredited person</w:t>
      </w:r>
      <w:r w:rsidRPr="00EB4377">
        <w:t xml:space="preserve">, the </w:t>
      </w:r>
      <w:del w:id="2430" w:author="Author">
        <w:r>
          <w:delText>data holder</w:delText>
        </w:r>
      </w:del>
      <w:ins w:id="2431" w:author="Author">
        <w:r w:rsidR="00B1412F">
          <w:t>CDR participant</w:t>
        </w:r>
      </w:ins>
      <w:r w:rsidRPr="00EB4377">
        <w:t xml:space="preserve"> must </w:t>
      </w:r>
      <w:r w:rsidRPr="00EB4377">
        <w:rPr>
          <w:color w:val="000000" w:themeColor="text1"/>
        </w:rPr>
        <w:t>provide the CDR consumer</w:t>
      </w:r>
      <w:r>
        <w:rPr>
          <w:color w:val="000000" w:themeColor="text1"/>
        </w:rPr>
        <w:t xml:space="preserve"> on whose behalf the disclosure was made</w:t>
      </w:r>
      <w:r w:rsidRPr="00EB4377">
        <w:rPr>
          <w:color w:val="000000" w:themeColor="text1"/>
        </w:rPr>
        <w:t>, by electronic means, with a written notice that:</w:t>
      </w:r>
    </w:p>
    <w:p w14:paraId="37E7982F" w14:textId="77777777" w:rsidR="002648C4" w:rsidRPr="00EB4377" w:rsidRDefault="002648C4" w:rsidP="002648C4">
      <w:pPr>
        <w:pStyle w:val="paragraph"/>
        <w:rPr>
          <w:color w:val="000000" w:themeColor="text1"/>
        </w:rPr>
      </w:pPr>
      <w:r w:rsidRPr="00EB4377">
        <w:rPr>
          <w:color w:val="000000" w:themeColor="text1"/>
        </w:rPr>
        <w:tab/>
      </w:r>
      <w:r w:rsidR="000F5F6B">
        <w:rPr>
          <w:color w:val="000000" w:themeColor="text1"/>
        </w:rPr>
        <w:t>(a)</w:t>
      </w:r>
      <w:r w:rsidRPr="00EB4377">
        <w:rPr>
          <w:color w:val="000000" w:themeColor="text1"/>
        </w:rPr>
        <w:tab/>
      </w:r>
      <w:r>
        <w:rPr>
          <w:color w:val="000000" w:themeColor="text1"/>
        </w:rPr>
        <w:t xml:space="preserve">identifies </w:t>
      </w:r>
      <w:r w:rsidRPr="00EB4377">
        <w:rPr>
          <w:color w:val="000000" w:themeColor="text1"/>
        </w:rPr>
        <w:t xml:space="preserve">the </w:t>
      </w:r>
      <w:r>
        <w:rPr>
          <w:color w:val="000000" w:themeColor="text1"/>
        </w:rPr>
        <w:t xml:space="preserve">accredited person </w:t>
      </w:r>
      <w:r w:rsidRPr="00EB4377">
        <w:rPr>
          <w:color w:val="000000" w:themeColor="text1"/>
        </w:rPr>
        <w:t xml:space="preserve">to whom the </w:t>
      </w:r>
      <w:r>
        <w:rPr>
          <w:color w:val="000000" w:themeColor="text1"/>
        </w:rPr>
        <w:t xml:space="preserve">CDR </w:t>
      </w:r>
      <w:r w:rsidRPr="00EB4377">
        <w:rPr>
          <w:color w:val="000000" w:themeColor="text1"/>
        </w:rPr>
        <w:t>data was disclosed;</w:t>
      </w:r>
      <w:r>
        <w:rPr>
          <w:color w:val="000000" w:themeColor="text1"/>
        </w:rPr>
        <w:t xml:space="preserve"> and</w:t>
      </w:r>
    </w:p>
    <w:p w14:paraId="4AC61C17" w14:textId="77777777" w:rsidR="002648C4" w:rsidRPr="00EB4377" w:rsidRDefault="002648C4" w:rsidP="002648C4">
      <w:pPr>
        <w:pStyle w:val="paragraph"/>
        <w:rPr>
          <w:color w:val="000000" w:themeColor="text1"/>
        </w:rPr>
      </w:pPr>
      <w:r w:rsidRPr="00EB4377">
        <w:rPr>
          <w:color w:val="000000" w:themeColor="text1"/>
        </w:rPr>
        <w:tab/>
      </w:r>
      <w:r w:rsidR="000F5F6B">
        <w:rPr>
          <w:color w:val="000000" w:themeColor="text1"/>
        </w:rPr>
        <w:t>(b)</w:t>
      </w:r>
      <w:r w:rsidRPr="00EB4377">
        <w:rPr>
          <w:color w:val="000000" w:themeColor="text1"/>
        </w:rPr>
        <w:tab/>
      </w:r>
      <w:r>
        <w:rPr>
          <w:color w:val="000000" w:themeColor="text1"/>
        </w:rPr>
        <w:t xml:space="preserve">states </w:t>
      </w:r>
      <w:r w:rsidRPr="00EB4377">
        <w:rPr>
          <w:color w:val="000000" w:themeColor="text1"/>
        </w:rPr>
        <w:t>the date of the disclosure;</w:t>
      </w:r>
      <w:r>
        <w:rPr>
          <w:color w:val="000000" w:themeColor="text1"/>
        </w:rPr>
        <w:t xml:space="preserve"> and</w:t>
      </w:r>
    </w:p>
    <w:p w14:paraId="2D30701B" w14:textId="77777777" w:rsidR="002648C4" w:rsidRPr="00EB4377" w:rsidRDefault="002648C4" w:rsidP="002648C4">
      <w:pPr>
        <w:pStyle w:val="paragraph"/>
        <w:rPr>
          <w:color w:val="000000" w:themeColor="text1"/>
        </w:rPr>
      </w:pPr>
      <w:r w:rsidRPr="00EB4377">
        <w:rPr>
          <w:color w:val="000000" w:themeColor="text1"/>
        </w:rPr>
        <w:tab/>
      </w:r>
      <w:r w:rsidR="000F5F6B">
        <w:rPr>
          <w:color w:val="000000" w:themeColor="text1"/>
        </w:rPr>
        <w:t>(c)</w:t>
      </w:r>
      <w:r w:rsidRPr="00EB4377">
        <w:rPr>
          <w:color w:val="000000" w:themeColor="text1"/>
        </w:rPr>
        <w:tab/>
      </w:r>
      <w:r>
        <w:rPr>
          <w:color w:val="000000" w:themeColor="text1"/>
        </w:rPr>
        <w:t xml:space="preserve">identifies the CDR </w:t>
      </w:r>
      <w:r w:rsidRPr="00EB4377">
        <w:rPr>
          <w:color w:val="000000" w:themeColor="text1"/>
        </w:rPr>
        <w:t>data that was incorrect in the sense referred to in paragraph 56EN(3)(b) of the Act; and</w:t>
      </w:r>
    </w:p>
    <w:p w14:paraId="364975CE" w14:textId="77777777" w:rsidR="002648C4" w:rsidRPr="00EB4377" w:rsidRDefault="002648C4" w:rsidP="002648C4">
      <w:pPr>
        <w:pStyle w:val="paragraph"/>
        <w:rPr>
          <w:color w:val="000000" w:themeColor="text1"/>
        </w:rPr>
      </w:pPr>
      <w:r w:rsidRPr="00EB4377">
        <w:rPr>
          <w:color w:val="000000" w:themeColor="text1"/>
        </w:rPr>
        <w:tab/>
      </w:r>
      <w:r w:rsidR="000F5F6B">
        <w:rPr>
          <w:color w:val="000000" w:themeColor="text1"/>
        </w:rPr>
        <w:t>(d)</w:t>
      </w:r>
      <w:r w:rsidRPr="00EB4377">
        <w:rPr>
          <w:color w:val="000000" w:themeColor="text1"/>
        </w:rPr>
        <w:tab/>
      </w:r>
      <w:r>
        <w:rPr>
          <w:color w:val="000000" w:themeColor="text1"/>
        </w:rPr>
        <w:t>states that</w:t>
      </w:r>
      <w:r w:rsidRPr="00EB4377">
        <w:rPr>
          <w:color w:val="000000" w:themeColor="text1"/>
        </w:rPr>
        <w:t>:</w:t>
      </w:r>
    </w:p>
    <w:p w14:paraId="3B3929F1" w14:textId="468DBACE" w:rsidR="002648C4" w:rsidRPr="00EB4377" w:rsidRDefault="002648C4" w:rsidP="002648C4">
      <w:pPr>
        <w:pStyle w:val="paragraphsub"/>
        <w:rPr>
          <w:color w:val="000000" w:themeColor="text1"/>
        </w:rPr>
      </w:pPr>
      <w:r w:rsidRPr="00EB4377">
        <w:rPr>
          <w:color w:val="000000" w:themeColor="text1"/>
        </w:rPr>
        <w:tab/>
      </w:r>
      <w:r w:rsidR="000F5F6B">
        <w:rPr>
          <w:color w:val="000000" w:themeColor="text1"/>
        </w:rPr>
        <w:t>(i)</w:t>
      </w:r>
      <w:r w:rsidRPr="00EB4377">
        <w:rPr>
          <w:color w:val="000000" w:themeColor="text1"/>
        </w:rPr>
        <w:tab/>
        <w:t xml:space="preserve">the CDR consumer can request the </w:t>
      </w:r>
      <w:del w:id="2432" w:author="Author">
        <w:r>
          <w:rPr>
            <w:color w:val="000000" w:themeColor="text1"/>
          </w:rPr>
          <w:delText>data holder</w:delText>
        </w:r>
      </w:del>
      <w:ins w:id="2433" w:author="Author">
        <w:r w:rsidR="00B1412F">
          <w:rPr>
            <w:color w:val="000000" w:themeColor="text1"/>
          </w:rPr>
          <w:t>CDR participant</w:t>
        </w:r>
      </w:ins>
      <w:r>
        <w:rPr>
          <w:color w:val="000000" w:themeColor="text1"/>
        </w:rPr>
        <w:t xml:space="preserve"> </w:t>
      </w:r>
      <w:r w:rsidRPr="00EB4377">
        <w:rPr>
          <w:color w:val="000000" w:themeColor="text1"/>
        </w:rPr>
        <w:t xml:space="preserve">to disclose the corrected </w:t>
      </w:r>
      <w:r>
        <w:rPr>
          <w:color w:val="000000" w:themeColor="text1"/>
        </w:rPr>
        <w:t xml:space="preserve">CDR </w:t>
      </w:r>
      <w:r w:rsidRPr="00EB4377">
        <w:rPr>
          <w:color w:val="000000" w:themeColor="text1"/>
        </w:rPr>
        <w:t xml:space="preserve">data to the </w:t>
      </w:r>
      <w:r>
        <w:rPr>
          <w:color w:val="000000" w:themeColor="text1"/>
        </w:rPr>
        <w:t xml:space="preserve">accredited </w:t>
      </w:r>
      <w:r w:rsidRPr="00EB4377">
        <w:rPr>
          <w:color w:val="000000" w:themeColor="text1"/>
        </w:rPr>
        <w:t>person; and</w:t>
      </w:r>
    </w:p>
    <w:p w14:paraId="1B0ACEAE" w14:textId="77777777" w:rsidR="002648C4" w:rsidRDefault="002648C4" w:rsidP="002648C4">
      <w:pPr>
        <w:pStyle w:val="paragraphsub"/>
        <w:rPr>
          <w:color w:val="000000" w:themeColor="text1"/>
        </w:rPr>
      </w:pPr>
      <w:r w:rsidRPr="00EB4377">
        <w:rPr>
          <w:color w:val="000000" w:themeColor="text1"/>
        </w:rPr>
        <w:tab/>
      </w:r>
      <w:r w:rsidR="000F5F6B">
        <w:rPr>
          <w:color w:val="000000" w:themeColor="text1"/>
        </w:rPr>
        <w:t>(ii)</w:t>
      </w:r>
      <w:r w:rsidRPr="00EB4377">
        <w:rPr>
          <w:color w:val="000000" w:themeColor="text1"/>
        </w:rPr>
        <w:tab/>
        <w:t xml:space="preserve">if such a request is made, the corrected </w:t>
      </w:r>
      <w:r>
        <w:rPr>
          <w:color w:val="000000" w:themeColor="text1"/>
        </w:rPr>
        <w:t xml:space="preserve">CDR </w:t>
      </w:r>
      <w:r w:rsidRPr="00EB4377">
        <w:rPr>
          <w:color w:val="000000" w:themeColor="text1"/>
        </w:rPr>
        <w:t>data will be so disclosed.</w:t>
      </w:r>
    </w:p>
    <w:p w14:paraId="08A7B1AC" w14:textId="77777777" w:rsidR="002648C4" w:rsidRPr="009E5F63" w:rsidRDefault="002648C4" w:rsidP="002648C4">
      <w:pPr>
        <w:pStyle w:val="notetext"/>
      </w:pPr>
      <w:r w:rsidRPr="009E5F63">
        <w:t>Note 1:</w:t>
      </w:r>
      <w:r w:rsidRPr="009E5F63">
        <w:tab/>
        <w:t>For paragraph (d), see subsection 56EN(4) of the Act.</w:t>
      </w:r>
    </w:p>
    <w:p w14:paraId="2457B966" w14:textId="46445A8F" w:rsidR="002648C4" w:rsidRPr="009E5F63" w:rsidRDefault="002648C4" w:rsidP="002648C4">
      <w:pPr>
        <w:pStyle w:val="notetext"/>
      </w:pPr>
      <w:r w:rsidRPr="009E5F63">
        <w:t>Note 2:</w:t>
      </w:r>
      <w:r w:rsidRPr="009E5F63">
        <w:tab/>
        <w:t>The written notice could be given through the</w:t>
      </w:r>
      <w:r w:rsidR="00B1412F">
        <w:t xml:space="preserve"> </w:t>
      </w:r>
      <w:del w:id="2434" w:author="Author">
        <w:r w:rsidRPr="009E5F63">
          <w:delText>data holder’s</w:delText>
        </w:r>
      </w:del>
      <w:ins w:id="2435" w:author="Author">
        <w:r w:rsidR="00B1412F">
          <w:t>CDR participant’s</w:t>
        </w:r>
      </w:ins>
      <w:r w:rsidRPr="009E5F63">
        <w:t xml:space="preserve"> consumer dashboard (see </w:t>
      </w:r>
      <w:r w:rsidR="00B1412F">
        <w:t>rule</w:t>
      </w:r>
      <w:ins w:id="2436" w:author="Author">
        <w:r w:rsidR="00B1412F">
          <w:t xml:space="preserve"> 1.14 and </w:t>
        </w:r>
        <w:r w:rsidRPr="009E5F63">
          <w:t>rule</w:t>
        </w:r>
      </w:ins>
      <w:r w:rsidRPr="009E5F63">
        <w:t> </w:t>
      </w:r>
      <w:r w:rsidR="0018423B">
        <w:t>1.15</w:t>
      </w:r>
      <w:r w:rsidRPr="009E5F63">
        <w:t>).</w:t>
      </w:r>
    </w:p>
    <w:p w14:paraId="54705472" w14:textId="77777777" w:rsidR="00C316B9" w:rsidRPr="00EC7544" w:rsidRDefault="00C316B9" w:rsidP="00C316B9">
      <w:pPr>
        <w:pStyle w:val="notetext"/>
      </w:pPr>
      <w:r w:rsidRPr="00EC7544">
        <w:t>Note 3:</w:t>
      </w:r>
      <w:r w:rsidRPr="00EC7544">
        <w:tab/>
        <w:t>See rule 1.16 for how this rule applies in the case of a CDR outsourcing arrangement in which a provider collects CDR data on behalf of a principal.</w:t>
      </w:r>
    </w:p>
    <w:p w14:paraId="746483CF" w14:textId="77777777" w:rsidR="002648C4" w:rsidRPr="00EB4377" w:rsidRDefault="002648C4" w:rsidP="002648C4">
      <w:pPr>
        <w:pStyle w:val="subsection"/>
        <w:rPr>
          <w:color w:val="000000" w:themeColor="text1"/>
        </w:rPr>
      </w:pPr>
      <w:r w:rsidRPr="00EB4377">
        <w:rPr>
          <w:color w:val="000000" w:themeColor="text1"/>
        </w:rPr>
        <w:tab/>
      </w:r>
      <w:r w:rsidR="000F5F6B">
        <w:rPr>
          <w:color w:val="000000" w:themeColor="text1"/>
        </w:rPr>
        <w:t>(2)</w:t>
      </w:r>
      <w:r w:rsidRPr="00EB4377">
        <w:rPr>
          <w:color w:val="000000" w:themeColor="text1"/>
        </w:rPr>
        <w:tab/>
        <w:t>A single notice may deal with one or more such disclosures.</w:t>
      </w:r>
    </w:p>
    <w:p w14:paraId="4F2199B4" w14:textId="77777777" w:rsidR="002648C4" w:rsidRPr="00EB4377" w:rsidRDefault="002648C4" w:rsidP="002648C4">
      <w:pPr>
        <w:pStyle w:val="subsection"/>
        <w:rPr>
          <w:color w:val="000000" w:themeColor="text1"/>
        </w:rPr>
      </w:pPr>
      <w:r w:rsidRPr="00EB4377">
        <w:tab/>
      </w:r>
      <w:r w:rsidR="000F5F6B">
        <w:rPr>
          <w:color w:val="000000" w:themeColor="text1"/>
        </w:rPr>
        <w:t>(3)</w:t>
      </w:r>
      <w:r w:rsidRPr="00EB4377">
        <w:rPr>
          <w:color w:val="000000" w:themeColor="text1"/>
        </w:rPr>
        <w:tab/>
        <w:t>The notice must be provided:</w:t>
      </w:r>
    </w:p>
    <w:p w14:paraId="571271D2" w14:textId="77777777" w:rsidR="002648C4" w:rsidRPr="00EB4377" w:rsidRDefault="002648C4" w:rsidP="002648C4">
      <w:pPr>
        <w:pStyle w:val="paragraph"/>
      </w:pPr>
      <w:r w:rsidRPr="00EB4377">
        <w:tab/>
      </w:r>
      <w:r w:rsidR="000F5F6B">
        <w:t>(a)</w:t>
      </w:r>
      <w:r w:rsidRPr="00EB4377">
        <w:tab/>
        <w:t>as soon as practicable; and</w:t>
      </w:r>
    </w:p>
    <w:p w14:paraId="79A5608C" w14:textId="77777777" w:rsidR="002648C4" w:rsidRPr="00EB4377" w:rsidRDefault="002648C4" w:rsidP="002648C4">
      <w:pPr>
        <w:pStyle w:val="paragraph"/>
      </w:pPr>
      <w:r w:rsidRPr="00EB4377">
        <w:tab/>
      </w:r>
      <w:r w:rsidR="000F5F6B">
        <w:t>(b)</w:t>
      </w:r>
      <w:r w:rsidRPr="00EB4377">
        <w:tab/>
        <w:t xml:space="preserve">in any event—within </w:t>
      </w:r>
      <w:r w:rsidR="00022E4A" w:rsidRPr="00E1300D">
        <w:rPr>
          <w:color w:val="000000" w:themeColor="text1"/>
        </w:rPr>
        <w:t>5 business days</w:t>
      </w:r>
      <w:r w:rsidRPr="00EB4377">
        <w:t>;</w:t>
      </w:r>
    </w:p>
    <w:p w14:paraId="5875E434" w14:textId="77777777" w:rsidR="002648C4" w:rsidRDefault="002648C4" w:rsidP="002648C4">
      <w:pPr>
        <w:pStyle w:val="subsection"/>
        <w:spacing w:before="40"/>
      </w:pPr>
      <w:r w:rsidRPr="00EB4377">
        <w:tab/>
      </w:r>
      <w:r w:rsidRPr="00EB4377">
        <w:tab/>
        <w:t>after the CDR participant becomes aware of the matter referred to in paragraph 56EN(3)(b) of the Act.</w:t>
      </w:r>
    </w:p>
    <w:p w14:paraId="3DC076C8" w14:textId="77777777" w:rsidR="002648C4" w:rsidRDefault="000F5F6B" w:rsidP="002648C4">
      <w:pPr>
        <w:pStyle w:val="ActHead5"/>
      </w:pPr>
      <w:bookmarkStart w:id="2437" w:name="_Toc11771677"/>
      <w:bookmarkStart w:id="2438" w:name="_Toc61608755"/>
      <w:bookmarkStart w:id="2439" w:name="_Toc53487224"/>
      <w:r>
        <w:t>7.11</w:t>
      </w:r>
      <w:r w:rsidR="002648C4">
        <w:t xml:space="preserve">  Rule relating to privacy safeguard 12—</w:t>
      </w:r>
      <w:r w:rsidR="002648C4" w:rsidRPr="008D2414">
        <w:t>security of CDR data</w:t>
      </w:r>
      <w:bookmarkEnd w:id="2437"/>
      <w:bookmarkEnd w:id="2438"/>
      <w:bookmarkEnd w:id="2439"/>
    </w:p>
    <w:p w14:paraId="1B99B2F8" w14:textId="77777777" w:rsidR="002648C4" w:rsidRDefault="002648C4" w:rsidP="002648C4">
      <w:pPr>
        <w:pStyle w:val="subsection"/>
      </w:pPr>
      <w:r>
        <w:tab/>
      </w:r>
      <w:r>
        <w:tab/>
        <w:t xml:space="preserve">For subsection 56EO(1) of the Act, the steps are set out in </w:t>
      </w:r>
      <w:r w:rsidR="0018423B">
        <w:t>Schedule 2</w:t>
      </w:r>
      <w:r>
        <w:t>.</w:t>
      </w:r>
    </w:p>
    <w:p w14:paraId="7273A58A" w14:textId="77777777" w:rsidR="002648C4" w:rsidRDefault="002648C4" w:rsidP="002648C4">
      <w:pPr>
        <w:pStyle w:val="notetext"/>
      </w:pPr>
      <w:r>
        <w:t>Note:</w:t>
      </w:r>
      <w:r>
        <w:tab/>
        <w:t>Broadly speaking, the steps are for an accredited data recipient of CDR data to:</w:t>
      </w:r>
    </w:p>
    <w:p w14:paraId="59A289FB" w14:textId="77777777" w:rsidR="002648C4" w:rsidRDefault="002648C4" w:rsidP="002648C4">
      <w:pPr>
        <w:pStyle w:val="notepara"/>
      </w:pPr>
      <w:r>
        <w:sym w:font="Symbol" w:char="F0B7"/>
      </w:r>
      <w:r w:rsidRPr="009C2562">
        <w:tab/>
      </w:r>
      <w:r>
        <w:t>define and implement security governance in relation to CDR data; and</w:t>
      </w:r>
    </w:p>
    <w:p w14:paraId="4B943CEC" w14:textId="77777777" w:rsidR="002648C4" w:rsidRDefault="002648C4" w:rsidP="002648C4">
      <w:pPr>
        <w:pStyle w:val="notepara"/>
      </w:pPr>
      <w:r>
        <w:sym w:font="Symbol" w:char="F0B7"/>
      </w:r>
      <w:r w:rsidRPr="009C2562">
        <w:tab/>
      </w:r>
      <w:r>
        <w:t>define the boundaries of the CDR data environment; and</w:t>
      </w:r>
    </w:p>
    <w:p w14:paraId="10F2024E" w14:textId="77777777" w:rsidR="002648C4" w:rsidRDefault="002648C4" w:rsidP="002648C4">
      <w:pPr>
        <w:pStyle w:val="notepara"/>
      </w:pPr>
      <w:r>
        <w:sym w:font="Symbol" w:char="F0B7"/>
      </w:r>
      <w:r w:rsidRPr="009C2562">
        <w:tab/>
      </w:r>
      <w:r>
        <w:t>have and maintain an i</w:t>
      </w:r>
      <w:r w:rsidRPr="00CD6E65">
        <w:t>nformation security capability</w:t>
      </w:r>
      <w:r>
        <w:t>; and</w:t>
      </w:r>
    </w:p>
    <w:p w14:paraId="2F4F1246" w14:textId="77777777" w:rsidR="002648C4" w:rsidRDefault="002648C4" w:rsidP="002648C4">
      <w:pPr>
        <w:pStyle w:val="notepara"/>
      </w:pPr>
      <w:r>
        <w:sym w:font="Symbol" w:char="F0B7"/>
      </w:r>
      <w:r w:rsidRPr="009C2562">
        <w:tab/>
      </w:r>
      <w:r>
        <w:t>implement a formal controls assessment program; and</w:t>
      </w:r>
    </w:p>
    <w:p w14:paraId="077CDA28" w14:textId="77777777" w:rsidR="002648C4" w:rsidRDefault="002648C4" w:rsidP="002648C4">
      <w:pPr>
        <w:pStyle w:val="notepara"/>
      </w:pPr>
      <w:r>
        <w:sym w:font="Symbol" w:char="F0B7"/>
      </w:r>
      <w:r w:rsidRPr="009C2562">
        <w:tab/>
      </w:r>
      <w:r>
        <w:t>m</w:t>
      </w:r>
      <w:r w:rsidRPr="00B04F55">
        <w:t>ana</w:t>
      </w:r>
      <w:r>
        <w:t>ge and report security incidents.</w:t>
      </w:r>
    </w:p>
    <w:p w14:paraId="5BC9D206" w14:textId="77777777" w:rsidR="00A60F0D" w:rsidRDefault="000F5F6B" w:rsidP="00A60F0D">
      <w:pPr>
        <w:pStyle w:val="ActHead5"/>
      </w:pPr>
      <w:bookmarkStart w:id="2440" w:name="_Toc61608756"/>
      <w:bookmarkStart w:id="2441" w:name="_Toc53487225"/>
      <w:r>
        <w:t>7.12</w:t>
      </w:r>
      <w:r w:rsidR="00083B6E">
        <w:t xml:space="preserve">  Rule</w:t>
      </w:r>
      <w:r w:rsidR="00A60F0D" w:rsidRPr="00005026">
        <w:t xml:space="preserve"> relating to privacy safeguard 12—de</w:t>
      </w:r>
      <w:r w:rsidR="00A60F0D" w:rsidRPr="00005026">
        <w:noBreakHyphen/>
        <w:t>identification of redundant data</w:t>
      </w:r>
      <w:bookmarkEnd w:id="2440"/>
      <w:bookmarkEnd w:id="2441"/>
    </w:p>
    <w:p w14:paraId="688B116F" w14:textId="77777777" w:rsidR="001E4D9A" w:rsidRPr="00005026" w:rsidRDefault="00A60F0D" w:rsidP="00A60F0D">
      <w:pPr>
        <w:pStyle w:val="subsection"/>
      </w:pPr>
      <w:r w:rsidRPr="00005026">
        <w:tab/>
      </w:r>
      <w:r w:rsidR="000F5F6B">
        <w:t>(1)</w:t>
      </w:r>
      <w:r w:rsidRPr="00005026">
        <w:tab/>
      </w:r>
      <w:r w:rsidR="001935D9" w:rsidRPr="00005026">
        <w:t>For subsection 56EO(2) of the Act, t</w:t>
      </w:r>
      <w:r w:rsidRPr="00005026">
        <w:t>his rule applies if</w:t>
      </w:r>
      <w:r w:rsidR="001E4D9A" w:rsidRPr="00005026">
        <w:t>:</w:t>
      </w:r>
    </w:p>
    <w:p w14:paraId="3A28C6B0" w14:textId="77777777" w:rsidR="001E4D9A" w:rsidRDefault="001E4D9A" w:rsidP="001E4D9A">
      <w:pPr>
        <w:pStyle w:val="paragraph"/>
      </w:pPr>
      <w:r w:rsidRPr="00005026">
        <w:tab/>
      </w:r>
      <w:r w:rsidR="000F5F6B">
        <w:t>(a)</w:t>
      </w:r>
      <w:r w:rsidRPr="00005026">
        <w:tab/>
        <w:t xml:space="preserve">the accredited </w:t>
      </w:r>
      <w:r w:rsidR="00B83FE3" w:rsidRPr="00B30263">
        <w:t>data recipient</w:t>
      </w:r>
      <w:r w:rsidR="008415FE">
        <w:t>, when it</w:t>
      </w:r>
      <w:r w:rsidRPr="00005026">
        <w:t xml:space="preserve"> asked for consent to collect and use the CDR data, gave the CDR consumer the statement referred to in paragraph </w:t>
      </w:r>
      <w:r w:rsidR="0018423B">
        <w:t>4.17(1)(b)</w:t>
      </w:r>
      <w:r w:rsidR="00572A73">
        <w:t xml:space="preserve"> or </w:t>
      </w:r>
      <w:r w:rsidR="0018423B">
        <w:t>(c)</w:t>
      </w:r>
      <w:r w:rsidRPr="00005026">
        <w:t>; and</w:t>
      </w:r>
    </w:p>
    <w:p w14:paraId="495B0EFA" w14:textId="77777777" w:rsidR="001E4D9A" w:rsidRPr="00005026" w:rsidRDefault="001E4D9A" w:rsidP="001E4D9A">
      <w:pPr>
        <w:pStyle w:val="paragraph"/>
      </w:pPr>
      <w:r w:rsidRPr="00005026">
        <w:lastRenderedPageBreak/>
        <w:tab/>
      </w:r>
      <w:r w:rsidR="000F5F6B">
        <w:t>(b)</w:t>
      </w:r>
      <w:r w:rsidRPr="00005026">
        <w:tab/>
        <w:t xml:space="preserve">the CDR consumer </w:t>
      </w:r>
      <w:r w:rsidR="00E25131" w:rsidRPr="006D5CA7">
        <w:rPr>
          <w:color w:val="000000" w:themeColor="text1"/>
        </w:rPr>
        <w:t>has not elected</w:t>
      </w:r>
      <w:r w:rsidRPr="00005026">
        <w:t xml:space="preserve">, in accordance with </w:t>
      </w:r>
      <w:r w:rsidR="0051572E">
        <w:t>rule </w:t>
      </w:r>
      <w:r w:rsidR="0018423B">
        <w:t>4.16</w:t>
      </w:r>
      <w:r w:rsidRPr="00005026">
        <w:t xml:space="preserve">, that their redundant data should be </w:t>
      </w:r>
      <w:r w:rsidR="00EE28C1">
        <w:t>delet</w:t>
      </w:r>
      <w:r w:rsidRPr="00005026">
        <w:t>ed; and</w:t>
      </w:r>
    </w:p>
    <w:p w14:paraId="455A59C6" w14:textId="77777777" w:rsidR="001E4D9A" w:rsidRDefault="001E4D9A" w:rsidP="001E4D9A">
      <w:pPr>
        <w:pStyle w:val="paragraph"/>
      </w:pPr>
      <w:r w:rsidRPr="0041531E">
        <w:tab/>
      </w:r>
      <w:r w:rsidR="000F5F6B">
        <w:t>(c)</w:t>
      </w:r>
      <w:r w:rsidRPr="0041531E">
        <w:tab/>
        <w:t>in the case of a statement referred to in paragraph </w:t>
      </w:r>
      <w:r w:rsidR="0018423B">
        <w:t>4.17(1)(c)</w:t>
      </w:r>
      <w:r w:rsidRPr="0041531E">
        <w:t>―the accredited person thinks it appropriate in the circumstances to de</w:t>
      </w:r>
      <w:r w:rsidRPr="0041531E">
        <w:noBreakHyphen/>
        <w:t xml:space="preserve">identify rather than </w:t>
      </w:r>
      <w:r w:rsidR="00EE28C1">
        <w:t>delete</w:t>
      </w:r>
      <w:r w:rsidRPr="0041531E">
        <w:t xml:space="preserve"> the redundant data.</w:t>
      </w:r>
    </w:p>
    <w:p w14:paraId="3632C950" w14:textId="77777777" w:rsidR="000703E8" w:rsidRDefault="000703E8" w:rsidP="000703E8">
      <w:pPr>
        <w:pStyle w:val="notetext"/>
      </w:pPr>
      <w:r w:rsidRPr="00876012">
        <w:t>Note</w:t>
      </w:r>
      <w:r w:rsidR="00077E29">
        <w:t xml:space="preserve"> </w:t>
      </w:r>
      <w:r w:rsidR="00077E29" w:rsidRPr="00814B1D">
        <w:t>1</w:t>
      </w:r>
      <w:r w:rsidRPr="00876012">
        <w:t>:</w:t>
      </w:r>
      <w:r w:rsidRPr="00876012">
        <w:tab/>
      </w:r>
      <w:r w:rsidR="002C196B" w:rsidRPr="00876012">
        <w:t>T</w:t>
      </w:r>
      <w:r w:rsidRPr="00876012">
        <w:t xml:space="preserve">he CDR </w:t>
      </w:r>
      <w:r w:rsidR="001071FF" w:rsidRPr="00E53912">
        <w:rPr>
          <w:color w:val="000000" w:themeColor="text1"/>
        </w:rPr>
        <w:t>data</w:t>
      </w:r>
      <w:r w:rsidR="001071FF" w:rsidRPr="00876012">
        <w:t xml:space="preserve"> </w:t>
      </w:r>
      <w:r w:rsidRPr="00876012">
        <w:t>de</w:t>
      </w:r>
      <w:r w:rsidRPr="00876012">
        <w:noBreakHyphen/>
        <w:t xml:space="preserve">identification process is set out in rule </w:t>
      </w:r>
      <w:r w:rsidR="0018423B">
        <w:t>1.17</w:t>
      </w:r>
      <w:r w:rsidRPr="00876012">
        <w:t>.</w:t>
      </w:r>
    </w:p>
    <w:p w14:paraId="5561C75F" w14:textId="77777777" w:rsidR="00077E29" w:rsidRDefault="00077E29" w:rsidP="00077E29">
      <w:pPr>
        <w:pStyle w:val="notetext"/>
      </w:pPr>
      <w:r w:rsidRPr="00814B1D">
        <w:t>Note 2:</w:t>
      </w:r>
      <w:r w:rsidRPr="00814B1D">
        <w:tab/>
        <w:t xml:space="preserve">If </w:t>
      </w:r>
      <w:r w:rsidR="00E72513" w:rsidRPr="00814B1D">
        <w:t xml:space="preserve">this </w:t>
      </w:r>
      <w:r w:rsidRPr="00814B1D">
        <w:t xml:space="preserve">rule does not apply, rule </w:t>
      </w:r>
      <w:r w:rsidR="0018423B">
        <w:t>7.13</w:t>
      </w:r>
      <w:r w:rsidRPr="00814B1D">
        <w:t xml:space="preserve"> applies: see subrule </w:t>
      </w:r>
      <w:r w:rsidR="0018423B">
        <w:t>7.13(1)</w:t>
      </w:r>
      <w:r w:rsidRPr="00814B1D">
        <w:t>.</w:t>
      </w:r>
    </w:p>
    <w:p w14:paraId="232A6207" w14:textId="77777777" w:rsidR="00F949C1" w:rsidRPr="00C02086" w:rsidRDefault="001E4D9A" w:rsidP="001E4D9A">
      <w:pPr>
        <w:pStyle w:val="subsection"/>
        <w:rPr>
          <w:color w:val="000000" w:themeColor="text1"/>
        </w:rPr>
      </w:pPr>
      <w:r w:rsidRPr="00D476C3">
        <w:tab/>
      </w:r>
      <w:r w:rsidR="000F5F6B">
        <w:t>(2)</w:t>
      </w:r>
      <w:r w:rsidRPr="00D476C3">
        <w:tab/>
      </w:r>
      <w:r w:rsidR="001935D9" w:rsidRPr="00D476C3">
        <w:t>T</w:t>
      </w:r>
      <w:r w:rsidRPr="00D476C3">
        <w:t xml:space="preserve">he </w:t>
      </w:r>
      <w:r w:rsidR="00F949C1" w:rsidRPr="00D476C3">
        <w:t>steps are:</w:t>
      </w:r>
    </w:p>
    <w:p w14:paraId="2BFF6A34" w14:textId="77777777" w:rsidR="00F949C1" w:rsidRPr="00D476C3" w:rsidRDefault="00F949C1" w:rsidP="00F949C1">
      <w:pPr>
        <w:pStyle w:val="paragraph"/>
      </w:pPr>
      <w:r w:rsidRPr="00D476C3">
        <w:tab/>
      </w:r>
      <w:r w:rsidR="000F5F6B">
        <w:t>(a)</w:t>
      </w:r>
      <w:r w:rsidRPr="00D476C3">
        <w:tab/>
      </w:r>
      <w:r w:rsidR="00FC3214" w:rsidRPr="00D476C3">
        <w:t xml:space="preserve">to apply </w:t>
      </w:r>
      <w:r w:rsidR="00C443F5" w:rsidRPr="00D476C3">
        <w:t>the CDR data de</w:t>
      </w:r>
      <w:r w:rsidR="00C443F5" w:rsidRPr="00D476C3">
        <w:noBreakHyphen/>
        <w:t>identification process to the redundant data</w:t>
      </w:r>
      <w:r w:rsidRPr="00D476C3">
        <w:t>; and</w:t>
      </w:r>
    </w:p>
    <w:p w14:paraId="009A278F" w14:textId="77777777" w:rsidR="00F949C1" w:rsidRPr="00D476C3" w:rsidRDefault="00F949C1" w:rsidP="00F949C1">
      <w:pPr>
        <w:pStyle w:val="paragraph"/>
      </w:pPr>
      <w:r w:rsidRPr="00D476C3">
        <w:tab/>
      </w:r>
      <w:r w:rsidR="000F5F6B">
        <w:t>(b)</w:t>
      </w:r>
      <w:r w:rsidRPr="00D476C3">
        <w:tab/>
        <w:t xml:space="preserve">direct any outsourced service provider </w:t>
      </w:r>
      <w:r w:rsidR="00C316B9" w:rsidRPr="00EC7544">
        <w:t xml:space="preserve">of the accredited data recipient </w:t>
      </w:r>
      <w:r w:rsidRPr="00D476C3">
        <w:t>that ha</w:t>
      </w:r>
      <w:r w:rsidR="00D476C3" w:rsidRPr="00D476C3">
        <w:t>d</w:t>
      </w:r>
      <w:r w:rsidRPr="00D476C3">
        <w:t xml:space="preserve"> been provided with a copy of the </w:t>
      </w:r>
      <w:r w:rsidR="00741EF2" w:rsidRPr="00D476C3">
        <w:t>redundant</w:t>
      </w:r>
      <w:r w:rsidRPr="00D476C3">
        <w:t xml:space="preserve"> data:</w:t>
      </w:r>
    </w:p>
    <w:p w14:paraId="34EC442F" w14:textId="77777777" w:rsidR="00F949C1" w:rsidRPr="00D476C3" w:rsidRDefault="00F949C1" w:rsidP="00F949C1">
      <w:pPr>
        <w:pStyle w:val="paragraphsub"/>
      </w:pPr>
      <w:r w:rsidRPr="00D476C3">
        <w:tab/>
      </w:r>
      <w:r w:rsidR="000F5F6B">
        <w:t>(i)</w:t>
      </w:r>
      <w:r w:rsidRPr="00D476C3">
        <w:tab/>
        <w:t>either to:</w:t>
      </w:r>
    </w:p>
    <w:p w14:paraId="6700917F" w14:textId="77777777" w:rsidR="00F949C1" w:rsidRPr="00D476C3" w:rsidRDefault="00F949C1" w:rsidP="00F949C1">
      <w:pPr>
        <w:pStyle w:val="paragraphsub-sub"/>
      </w:pPr>
      <w:r w:rsidRPr="00D476C3">
        <w:tab/>
      </w:r>
      <w:r w:rsidR="000F5F6B">
        <w:t>(A)</w:t>
      </w:r>
      <w:r w:rsidRPr="00D476C3">
        <w:tab/>
      </w:r>
      <w:r w:rsidR="00BA7B02" w:rsidRPr="00D476C3">
        <w:t>return the redundant data to the accredited data recipient</w:t>
      </w:r>
      <w:r w:rsidRPr="00D476C3">
        <w:t>; or</w:t>
      </w:r>
    </w:p>
    <w:p w14:paraId="1BDA92FD" w14:textId="77777777" w:rsidR="00F949C1" w:rsidRPr="00D476C3" w:rsidRDefault="00F949C1" w:rsidP="00F949C1">
      <w:pPr>
        <w:pStyle w:val="paragraphsub-sub"/>
      </w:pPr>
      <w:r w:rsidRPr="00D476C3">
        <w:tab/>
      </w:r>
      <w:r w:rsidR="000F5F6B">
        <w:t>(B)</w:t>
      </w:r>
      <w:r w:rsidRPr="00D476C3">
        <w:tab/>
        <w:t xml:space="preserve">delete </w:t>
      </w:r>
      <w:r w:rsidR="00BA7B02" w:rsidRPr="00D476C3">
        <w:t>the redundant data</w:t>
      </w:r>
      <w:r w:rsidRPr="00D476C3">
        <w:t xml:space="preserve">, as well as any CDR data that has been </w:t>
      </w:r>
      <w:r w:rsidR="00741EF2" w:rsidRPr="00D476C3">
        <w:t xml:space="preserve">directly or indirectly </w:t>
      </w:r>
      <w:r w:rsidRPr="00D476C3">
        <w:t>derived from it, and notify the accredited data recipient of the deletion; and</w:t>
      </w:r>
    </w:p>
    <w:p w14:paraId="2B45A79D" w14:textId="77777777" w:rsidR="00F949C1" w:rsidRPr="00D476C3" w:rsidRDefault="00F949C1" w:rsidP="00F949C1">
      <w:pPr>
        <w:pStyle w:val="paragraphsub"/>
      </w:pPr>
      <w:r w:rsidRPr="00D476C3">
        <w:tab/>
      </w:r>
      <w:r w:rsidR="000F5F6B">
        <w:t>(ii)</w:t>
      </w:r>
      <w:r w:rsidRPr="00D476C3">
        <w:tab/>
        <w:t>if the outsourced service provider has provided any such data to another person―to:</w:t>
      </w:r>
    </w:p>
    <w:p w14:paraId="2A3BF240" w14:textId="77777777" w:rsidR="00F949C1" w:rsidRPr="00D476C3" w:rsidRDefault="00F949C1" w:rsidP="00F949C1">
      <w:pPr>
        <w:pStyle w:val="paragraphsub-sub"/>
      </w:pPr>
      <w:r w:rsidRPr="00D476C3">
        <w:tab/>
      </w:r>
      <w:r w:rsidR="000F5F6B">
        <w:t>(A)</w:t>
      </w:r>
      <w:r w:rsidRPr="00D476C3">
        <w:tab/>
        <w:t>direct the person to take either of the steps referred to in subparagraph </w:t>
      </w:r>
      <w:r w:rsidR="0018423B">
        <w:t>(i)</w:t>
      </w:r>
      <w:r w:rsidRPr="00D476C3">
        <w:t xml:space="preserve"> in relation to that data; and</w:t>
      </w:r>
    </w:p>
    <w:p w14:paraId="58C94E46" w14:textId="77777777" w:rsidR="00C443F5" w:rsidRPr="00D476C3" w:rsidRDefault="00F949C1" w:rsidP="00F949C1">
      <w:pPr>
        <w:pStyle w:val="paragraphsub-sub"/>
      </w:pPr>
      <w:r w:rsidRPr="00D476C3">
        <w:tab/>
      </w:r>
      <w:r w:rsidR="000F5F6B">
        <w:t>(B)</w:t>
      </w:r>
      <w:r w:rsidRPr="00D476C3">
        <w:tab/>
        <w:t>cause similar directions to be made to any person to whom such data has been further disclosed.</w:t>
      </w:r>
    </w:p>
    <w:p w14:paraId="3DCCC924" w14:textId="77777777" w:rsidR="00741EF2" w:rsidRPr="00D476C3" w:rsidRDefault="00741EF2" w:rsidP="00741EF2">
      <w:pPr>
        <w:pStyle w:val="notetext"/>
      </w:pPr>
      <w:r w:rsidRPr="00D476C3">
        <w:t>Note:</w:t>
      </w:r>
      <w:r w:rsidRPr="00D476C3">
        <w:tab/>
        <w:t>If the redundant data cannot be de</w:t>
      </w:r>
      <w:r w:rsidRPr="00D476C3">
        <w:noBreakHyphen/>
        <w:t>identified in accordance with the CDR data de</w:t>
      </w:r>
      <w:r w:rsidRPr="00D476C3">
        <w:noBreakHyphen/>
        <w:t>identification process, it must be deleted in accordance with the CDR data deletion process: see subrule </w:t>
      </w:r>
      <w:r w:rsidR="0018423B">
        <w:t>1.17(4)</w:t>
      </w:r>
      <w:r w:rsidRPr="00D476C3">
        <w:t>.</w:t>
      </w:r>
    </w:p>
    <w:p w14:paraId="744D51A0" w14:textId="77777777" w:rsidR="008D2414" w:rsidRPr="00005026" w:rsidRDefault="000F5F6B" w:rsidP="008D2414">
      <w:pPr>
        <w:pStyle w:val="ActHead5"/>
      </w:pPr>
      <w:bookmarkStart w:id="2442" w:name="_Toc61608757"/>
      <w:bookmarkStart w:id="2443" w:name="_Toc53487226"/>
      <w:r>
        <w:t>7.13</w:t>
      </w:r>
      <w:r w:rsidR="00083B6E">
        <w:t xml:space="preserve">  Rule</w:t>
      </w:r>
      <w:r w:rsidR="008D2414" w:rsidRPr="00005026">
        <w:t xml:space="preserve"> relating to privacy safeguard 12—</w:t>
      </w:r>
      <w:r w:rsidR="00EE28C1">
        <w:t>deletion</w:t>
      </w:r>
      <w:r w:rsidR="00737C4C" w:rsidRPr="00005026">
        <w:t xml:space="preserve"> of redundant data</w:t>
      </w:r>
      <w:bookmarkEnd w:id="2442"/>
      <w:bookmarkEnd w:id="2443"/>
    </w:p>
    <w:p w14:paraId="55416860" w14:textId="77777777" w:rsidR="008070E5" w:rsidRPr="00005026" w:rsidRDefault="00D75230" w:rsidP="00D75230">
      <w:pPr>
        <w:pStyle w:val="subsection"/>
      </w:pPr>
      <w:r w:rsidRPr="00005026">
        <w:tab/>
      </w:r>
      <w:r w:rsidR="000F5F6B">
        <w:t>(1)</w:t>
      </w:r>
      <w:r w:rsidRPr="00005026">
        <w:tab/>
      </w:r>
      <w:r w:rsidR="001935D9" w:rsidRPr="00005026">
        <w:t>For subsection 56EO(2) of the Act, t</w:t>
      </w:r>
      <w:r w:rsidR="00737C4C" w:rsidRPr="00005026">
        <w:t>his rule applies if</w:t>
      </w:r>
      <w:r w:rsidR="001935D9" w:rsidRPr="00005026">
        <w:t xml:space="preserve"> rule </w:t>
      </w:r>
      <w:r w:rsidR="0018423B">
        <w:t>7.12</w:t>
      </w:r>
      <w:r w:rsidR="001935D9" w:rsidRPr="00005026">
        <w:t xml:space="preserve"> does not apply.</w:t>
      </w:r>
    </w:p>
    <w:p w14:paraId="494E1174" w14:textId="77777777" w:rsidR="003E65FE" w:rsidRDefault="00A60F0D" w:rsidP="00A60F0D">
      <w:pPr>
        <w:pStyle w:val="subsection"/>
      </w:pPr>
      <w:r w:rsidRPr="00005026">
        <w:tab/>
      </w:r>
      <w:r w:rsidR="000F5F6B">
        <w:t>(2)</w:t>
      </w:r>
      <w:r w:rsidRPr="00005026">
        <w:tab/>
      </w:r>
      <w:r w:rsidR="001935D9" w:rsidRPr="00005026">
        <w:t>T</w:t>
      </w:r>
      <w:r w:rsidRPr="00005026">
        <w:t xml:space="preserve">he </w:t>
      </w:r>
      <w:r w:rsidRPr="00A40A96">
        <w:t>step</w:t>
      </w:r>
      <w:r w:rsidR="002B6E64" w:rsidRPr="00A40A96">
        <w:t xml:space="preserve"> i</w:t>
      </w:r>
      <w:r w:rsidRPr="00A40A96">
        <w:t xml:space="preserve">s </w:t>
      </w:r>
      <w:r w:rsidR="002B6E64" w:rsidRPr="00A40A96">
        <w:t xml:space="preserve">to apply </w:t>
      </w:r>
      <w:r w:rsidR="003E65FE" w:rsidRPr="00A40A96">
        <w:t>the CDR data deletion process</w:t>
      </w:r>
      <w:r w:rsidR="002B6E64" w:rsidRPr="00A40A96">
        <w:t xml:space="preserve"> to the redundant data</w:t>
      </w:r>
      <w:r w:rsidR="003E65FE">
        <w:t>.</w:t>
      </w:r>
    </w:p>
    <w:p w14:paraId="53005C2B" w14:textId="77777777" w:rsidR="003E65FE" w:rsidRPr="00E53912" w:rsidRDefault="003E65FE" w:rsidP="003E65FE">
      <w:pPr>
        <w:pStyle w:val="notetext"/>
        <w:rPr>
          <w:color w:val="000000" w:themeColor="text1"/>
        </w:rPr>
      </w:pPr>
      <w:r w:rsidRPr="00E53912">
        <w:rPr>
          <w:color w:val="000000" w:themeColor="text1"/>
        </w:rPr>
        <w:t>Note:</w:t>
      </w:r>
      <w:r w:rsidRPr="00E53912">
        <w:rPr>
          <w:color w:val="000000" w:themeColor="text1"/>
        </w:rPr>
        <w:tab/>
        <w:t>See rule </w:t>
      </w:r>
      <w:r w:rsidR="0018423B">
        <w:rPr>
          <w:color w:val="000000" w:themeColor="text1"/>
        </w:rPr>
        <w:t>1.18</w:t>
      </w:r>
      <w:r w:rsidRPr="00E53912">
        <w:rPr>
          <w:color w:val="000000" w:themeColor="text1"/>
        </w:rPr>
        <w:t xml:space="preserve"> for the CDR data deletion process.</w:t>
      </w:r>
    </w:p>
    <w:p w14:paraId="4FDCACF8" w14:textId="77777777" w:rsidR="002648C4" w:rsidRPr="00964EDA" w:rsidRDefault="000F5F6B" w:rsidP="002648C4">
      <w:pPr>
        <w:pStyle w:val="ActHead4"/>
        <w:pageBreakBefore/>
        <w:rPr>
          <w:color w:val="000000"/>
        </w:rPr>
      </w:pPr>
      <w:bookmarkStart w:id="2444" w:name="_Toc11771678"/>
      <w:bookmarkStart w:id="2445" w:name="_Toc61608758"/>
      <w:bookmarkStart w:id="2446" w:name="_Toc53487227"/>
      <w:r>
        <w:rPr>
          <w:color w:val="000000"/>
        </w:rPr>
        <w:lastRenderedPageBreak/>
        <w:t>Subdivision 7.2.5</w:t>
      </w:r>
      <w:r w:rsidR="002648C4" w:rsidRPr="00964EDA">
        <w:rPr>
          <w:color w:val="000000"/>
        </w:rPr>
        <w:t>—Rules relating to correction of CDR data</w:t>
      </w:r>
      <w:bookmarkEnd w:id="2444"/>
      <w:bookmarkEnd w:id="2445"/>
      <w:bookmarkEnd w:id="2446"/>
    </w:p>
    <w:p w14:paraId="5FE48DA5" w14:textId="77777777" w:rsidR="002648C4" w:rsidRPr="00964EDA" w:rsidRDefault="000F5F6B" w:rsidP="002648C4">
      <w:pPr>
        <w:pStyle w:val="ActHead5"/>
        <w:rPr>
          <w:color w:val="000000"/>
        </w:rPr>
      </w:pPr>
      <w:bookmarkStart w:id="2447" w:name="_Toc11771679"/>
      <w:bookmarkStart w:id="2448" w:name="_Toc61608759"/>
      <w:bookmarkStart w:id="2449" w:name="_Toc53487228"/>
      <w:r>
        <w:rPr>
          <w:color w:val="000000"/>
        </w:rPr>
        <w:t>7.14</w:t>
      </w:r>
      <w:r w:rsidR="002648C4" w:rsidRPr="00964EDA">
        <w:rPr>
          <w:color w:val="000000"/>
        </w:rPr>
        <w:t xml:space="preserve">  No fee for responding to or actioning correction request</w:t>
      </w:r>
      <w:bookmarkEnd w:id="2447"/>
      <w:bookmarkEnd w:id="2448"/>
      <w:bookmarkEnd w:id="2449"/>
    </w:p>
    <w:p w14:paraId="5E1ACDD4" w14:textId="77777777" w:rsidR="002648C4" w:rsidRDefault="000648BC" w:rsidP="000648BC">
      <w:pPr>
        <w:pStyle w:val="subsection"/>
      </w:pPr>
      <w:r>
        <w:tab/>
      </w:r>
      <w:r w:rsidR="000F5F6B">
        <w:t>(1)</w:t>
      </w:r>
      <w:r>
        <w:tab/>
      </w:r>
      <w:r w:rsidR="002648C4" w:rsidRPr="00964EDA">
        <w:t xml:space="preserve">A </w:t>
      </w:r>
      <w:r w:rsidRPr="00E1300D">
        <w:rPr>
          <w:color w:val="000000" w:themeColor="text1"/>
        </w:rPr>
        <w:t xml:space="preserve">data holder must not charge a </w:t>
      </w:r>
      <w:r w:rsidR="002648C4" w:rsidRPr="00964EDA">
        <w:t>fee for responding to or actioning a request</w:t>
      </w:r>
      <w:r>
        <w:t xml:space="preserve"> </w:t>
      </w:r>
      <w:r w:rsidRPr="00E1300D">
        <w:rPr>
          <w:color w:val="000000" w:themeColor="text1"/>
        </w:rPr>
        <w:t>under subsection 56EP(1) of the Act</w:t>
      </w:r>
      <w:r w:rsidR="002648C4" w:rsidRPr="00964EDA">
        <w:t>.</w:t>
      </w:r>
    </w:p>
    <w:p w14:paraId="45572484" w14:textId="77777777" w:rsidR="000358F9" w:rsidRPr="00E1300D" w:rsidRDefault="000358F9" w:rsidP="000358F9">
      <w:pPr>
        <w:pStyle w:val="notetext"/>
        <w:rPr>
          <w:color w:val="000000" w:themeColor="text1"/>
        </w:rPr>
      </w:pPr>
      <w:r w:rsidRPr="00E1300D">
        <w:rPr>
          <w:color w:val="000000" w:themeColor="text1"/>
        </w:rPr>
        <w:t>Note:</w:t>
      </w:r>
      <w:r w:rsidRPr="00E1300D">
        <w:rPr>
          <w:color w:val="000000" w:themeColor="text1"/>
        </w:rPr>
        <w:tab/>
        <w:t xml:space="preserve">This </w:t>
      </w:r>
      <w:r w:rsidR="000C4508" w:rsidRPr="00E1300D">
        <w:rPr>
          <w:color w:val="000000" w:themeColor="text1"/>
        </w:rPr>
        <w:t>sub</w:t>
      </w:r>
      <w:r w:rsidRPr="00E1300D">
        <w:rPr>
          <w:color w:val="000000" w:themeColor="text1"/>
        </w:rPr>
        <w:t>rule is a civil penalty provision (see rule </w:t>
      </w:r>
      <w:r w:rsidR="0018423B">
        <w:rPr>
          <w:color w:val="000000" w:themeColor="text1"/>
        </w:rPr>
        <w:t>9.8</w:t>
      </w:r>
      <w:r w:rsidRPr="00E1300D">
        <w:rPr>
          <w:color w:val="000000" w:themeColor="text1"/>
        </w:rPr>
        <w:t>).</w:t>
      </w:r>
    </w:p>
    <w:p w14:paraId="3B20C860" w14:textId="77777777" w:rsidR="000648BC" w:rsidRPr="00E1300D" w:rsidRDefault="000648BC" w:rsidP="000648BC">
      <w:pPr>
        <w:pStyle w:val="subsection"/>
        <w:rPr>
          <w:color w:val="000000" w:themeColor="text1"/>
        </w:rPr>
      </w:pPr>
      <w:r w:rsidRPr="00E1300D">
        <w:rPr>
          <w:color w:val="000000" w:themeColor="text1"/>
        </w:rPr>
        <w:tab/>
      </w:r>
      <w:r w:rsidR="000F5F6B">
        <w:rPr>
          <w:color w:val="000000" w:themeColor="text1"/>
        </w:rPr>
        <w:t>(2)</w:t>
      </w:r>
      <w:r w:rsidRPr="00E1300D">
        <w:rPr>
          <w:color w:val="000000" w:themeColor="text1"/>
        </w:rPr>
        <w:tab/>
        <w:t>An accredited data recipient must not charge a fee for responding to or actioning a request under subsection 56EP(2) of the Act.</w:t>
      </w:r>
    </w:p>
    <w:p w14:paraId="73B3DE58" w14:textId="77777777" w:rsidR="000648BC" w:rsidRPr="00E1300D" w:rsidRDefault="000648BC" w:rsidP="000648BC">
      <w:pPr>
        <w:pStyle w:val="notetext"/>
        <w:rPr>
          <w:color w:val="000000" w:themeColor="text1"/>
        </w:rPr>
      </w:pPr>
      <w:r w:rsidRPr="00E1300D">
        <w:rPr>
          <w:color w:val="000000" w:themeColor="text1"/>
        </w:rPr>
        <w:t>Note:</w:t>
      </w:r>
      <w:r w:rsidRPr="00E1300D">
        <w:rPr>
          <w:color w:val="000000" w:themeColor="text1"/>
        </w:rPr>
        <w:tab/>
        <w:t xml:space="preserve">This </w:t>
      </w:r>
      <w:r w:rsidR="000C4508" w:rsidRPr="00E1300D">
        <w:rPr>
          <w:color w:val="000000" w:themeColor="text1"/>
        </w:rPr>
        <w:t>sub</w:t>
      </w:r>
      <w:r w:rsidRPr="00E1300D">
        <w:rPr>
          <w:color w:val="000000" w:themeColor="text1"/>
        </w:rPr>
        <w:t>rule is a civil penalty provision (see rule </w:t>
      </w:r>
      <w:r w:rsidR="0018423B">
        <w:rPr>
          <w:color w:val="000000" w:themeColor="text1"/>
        </w:rPr>
        <w:t>9.8</w:t>
      </w:r>
      <w:r w:rsidRPr="00E1300D">
        <w:rPr>
          <w:color w:val="000000" w:themeColor="text1"/>
        </w:rPr>
        <w:t>).</w:t>
      </w:r>
    </w:p>
    <w:p w14:paraId="5665BD25" w14:textId="77777777" w:rsidR="002648C4" w:rsidRPr="00EF3347" w:rsidRDefault="000F5F6B" w:rsidP="002648C4">
      <w:pPr>
        <w:pStyle w:val="ActHead5"/>
        <w:rPr>
          <w:color w:val="000000"/>
        </w:rPr>
      </w:pPr>
      <w:bookmarkStart w:id="2450" w:name="_Toc11771680"/>
      <w:bookmarkStart w:id="2451" w:name="_Toc61608760"/>
      <w:bookmarkStart w:id="2452" w:name="_Toc53487229"/>
      <w:r>
        <w:rPr>
          <w:color w:val="000000"/>
        </w:rPr>
        <w:t>7.15</w:t>
      </w:r>
      <w:r w:rsidR="002648C4" w:rsidRPr="00EF3347">
        <w:rPr>
          <w:color w:val="000000"/>
        </w:rPr>
        <w:t xml:space="preserve">  Rule relating to privacy safeguard 13—steps to be taken when responding to correction request</w:t>
      </w:r>
      <w:bookmarkEnd w:id="2450"/>
      <w:bookmarkEnd w:id="2451"/>
      <w:bookmarkEnd w:id="2452"/>
    </w:p>
    <w:p w14:paraId="181612EE" w14:textId="77777777" w:rsidR="002648C4" w:rsidRPr="00EF3347" w:rsidRDefault="002648C4" w:rsidP="002648C4">
      <w:pPr>
        <w:pStyle w:val="subsection"/>
        <w:rPr>
          <w:color w:val="000000"/>
        </w:rPr>
      </w:pPr>
      <w:r w:rsidRPr="00EF3347">
        <w:rPr>
          <w:color w:val="000000"/>
        </w:rPr>
        <w:tab/>
      </w:r>
      <w:r w:rsidRPr="00EF3347">
        <w:rPr>
          <w:color w:val="000000"/>
        </w:rPr>
        <w:tab/>
        <w:t xml:space="preserve">The recipient </w:t>
      </w:r>
      <w:r>
        <w:rPr>
          <w:color w:val="000000"/>
        </w:rPr>
        <w:t xml:space="preserve">of a request under </w:t>
      </w:r>
      <w:r w:rsidRPr="00EF3347">
        <w:rPr>
          <w:color w:val="000000"/>
        </w:rPr>
        <w:t xml:space="preserve">subsection 56EP(1) </w:t>
      </w:r>
      <w:r>
        <w:rPr>
          <w:color w:val="000000"/>
        </w:rPr>
        <w:t xml:space="preserve">or </w:t>
      </w:r>
      <w:r w:rsidRPr="00EF3347">
        <w:rPr>
          <w:color w:val="000000"/>
        </w:rPr>
        <w:t>(2) of the Act must:</w:t>
      </w:r>
    </w:p>
    <w:p w14:paraId="21E0E9D0" w14:textId="77777777" w:rsidR="002648C4" w:rsidRPr="00EF3347" w:rsidRDefault="002648C4" w:rsidP="002648C4">
      <w:pPr>
        <w:pStyle w:val="paragraph"/>
        <w:rPr>
          <w:color w:val="000000"/>
        </w:rPr>
      </w:pPr>
      <w:r w:rsidRPr="00EF3347">
        <w:rPr>
          <w:color w:val="000000"/>
        </w:rPr>
        <w:tab/>
      </w:r>
      <w:r w:rsidR="000F5F6B">
        <w:rPr>
          <w:color w:val="000000"/>
        </w:rPr>
        <w:t>(a)</w:t>
      </w:r>
      <w:r w:rsidRPr="00EF3347">
        <w:rPr>
          <w:color w:val="000000"/>
        </w:rPr>
        <w:tab/>
        <w:t>acknowledge receipt of the request as soon as practicable; and</w:t>
      </w:r>
    </w:p>
    <w:p w14:paraId="4C7690A0" w14:textId="77777777" w:rsidR="002648C4" w:rsidRDefault="002648C4" w:rsidP="002648C4">
      <w:pPr>
        <w:pStyle w:val="paragraph"/>
        <w:rPr>
          <w:color w:val="000000"/>
        </w:rPr>
      </w:pPr>
      <w:r w:rsidRPr="00EF3347">
        <w:rPr>
          <w:color w:val="000000"/>
        </w:rPr>
        <w:tab/>
      </w:r>
      <w:r w:rsidR="000F5F6B">
        <w:rPr>
          <w:color w:val="000000"/>
        </w:rPr>
        <w:t>(b)</w:t>
      </w:r>
      <w:r w:rsidRPr="00EF3347">
        <w:rPr>
          <w:color w:val="000000"/>
        </w:rPr>
        <w:tab/>
        <w:t>within 10 business days after receipt of the request</w:t>
      </w:r>
      <w:r>
        <w:rPr>
          <w:color w:val="000000"/>
        </w:rPr>
        <w:t>, and to the extent that the recipient considers appropriate in relation to the CDR data that was the subject of the request:</w:t>
      </w:r>
    </w:p>
    <w:p w14:paraId="7B972F93" w14:textId="77777777" w:rsidR="002648C4" w:rsidRDefault="002648C4" w:rsidP="002648C4">
      <w:pPr>
        <w:pStyle w:val="paragraphsub"/>
        <w:rPr>
          <w:color w:val="000000"/>
        </w:rPr>
      </w:pPr>
      <w:r w:rsidRPr="00EF3347">
        <w:rPr>
          <w:color w:val="000000"/>
        </w:rPr>
        <w:tab/>
      </w:r>
      <w:r w:rsidR="000F5F6B">
        <w:rPr>
          <w:color w:val="000000"/>
        </w:rPr>
        <w:t>(i)</w:t>
      </w:r>
      <w:r w:rsidRPr="00EF3347">
        <w:rPr>
          <w:color w:val="000000"/>
        </w:rPr>
        <w:tab/>
      </w:r>
      <w:r w:rsidR="003A1504" w:rsidRPr="00E1300D">
        <w:rPr>
          <w:color w:val="000000" w:themeColor="text1"/>
        </w:rPr>
        <w:t xml:space="preserve">correct </w:t>
      </w:r>
      <w:r w:rsidRPr="00EF3347">
        <w:rPr>
          <w:color w:val="000000"/>
        </w:rPr>
        <w:t>the data;</w:t>
      </w:r>
      <w:r>
        <w:rPr>
          <w:color w:val="000000"/>
        </w:rPr>
        <w:t xml:space="preserve"> or</w:t>
      </w:r>
    </w:p>
    <w:p w14:paraId="7209185B" w14:textId="77777777" w:rsidR="002648C4" w:rsidRDefault="002648C4" w:rsidP="002648C4">
      <w:pPr>
        <w:pStyle w:val="paragraphsub"/>
        <w:rPr>
          <w:color w:val="000000"/>
        </w:rPr>
      </w:pPr>
      <w:r w:rsidRPr="00EF3347">
        <w:rPr>
          <w:color w:val="000000"/>
        </w:rPr>
        <w:tab/>
      </w:r>
      <w:r w:rsidR="000F5F6B">
        <w:rPr>
          <w:color w:val="000000"/>
        </w:rPr>
        <w:t>(ii)</w:t>
      </w:r>
      <w:r w:rsidRPr="00EF3347">
        <w:rPr>
          <w:color w:val="000000"/>
        </w:rPr>
        <w:tab/>
      </w:r>
      <w:r>
        <w:rPr>
          <w:color w:val="000000"/>
        </w:rPr>
        <w:t>do both of the following:</w:t>
      </w:r>
    </w:p>
    <w:p w14:paraId="61F841EF" w14:textId="77777777" w:rsidR="002648C4" w:rsidRDefault="002648C4" w:rsidP="002648C4">
      <w:pPr>
        <w:pStyle w:val="paragraphsub-sub"/>
      </w:pPr>
      <w:r>
        <w:tab/>
      </w:r>
      <w:r w:rsidR="000F5F6B">
        <w:t>(A)</w:t>
      </w:r>
      <w:r>
        <w:tab/>
      </w:r>
      <w:r w:rsidRPr="00EF3347">
        <w:t xml:space="preserve">include a statement with the data to ensure that, having regard to the purpose for which </w:t>
      </w:r>
      <w:r>
        <w:t xml:space="preserve">it </w:t>
      </w:r>
      <w:r w:rsidRPr="00EF3347">
        <w:t>is held, the data is accurate, up to date, complete and not misleading</w:t>
      </w:r>
      <w:r>
        <w:t>;</w:t>
      </w:r>
    </w:p>
    <w:p w14:paraId="0C0656CD" w14:textId="77777777" w:rsidR="002648C4" w:rsidRDefault="002648C4" w:rsidP="002648C4">
      <w:pPr>
        <w:pStyle w:val="paragraphsub-sub"/>
      </w:pPr>
      <w:r>
        <w:tab/>
      </w:r>
      <w:r w:rsidR="000F5F6B">
        <w:t>(B)</w:t>
      </w:r>
      <w:r>
        <w:tab/>
      </w:r>
      <w:r w:rsidR="003E1DEC" w:rsidRPr="00A804A8">
        <w:t xml:space="preserve">where practicable, </w:t>
      </w:r>
      <w:r>
        <w:t>attach</w:t>
      </w:r>
      <w:r w:rsidRPr="00EF3347">
        <w:t xml:space="preserve"> an electronic link to a digital record of the data</w:t>
      </w:r>
      <w:r>
        <w:t xml:space="preserve"> in such a way that the </w:t>
      </w:r>
      <w:r w:rsidRPr="00EF3347">
        <w:t xml:space="preserve">statement </w:t>
      </w:r>
      <w:r>
        <w:t xml:space="preserve">will be </w:t>
      </w:r>
      <w:r w:rsidRPr="00EF3347">
        <w:t>apparent to any users of the data; and</w:t>
      </w:r>
    </w:p>
    <w:p w14:paraId="6A3CBC4E" w14:textId="77777777" w:rsidR="002648C4" w:rsidRDefault="002648C4" w:rsidP="002648C4">
      <w:pPr>
        <w:pStyle w:val="paragraph"/>
        <w:rPr>
          <w:color w:val="000000"/>
        </w:rPr>
      </w:pPr>
      <w:r>
        <w:tab/>
      </w:r>
      <w:r w:rsidR="000F5F6B">
        <w:t>(c)</w:t>
      </w:r>
      <w:r>
        <w:tab/>
      </w:r>
      <w:r w:rsidRPr="00EF3347">
        <w:rPr>
          <w:color w:val="000000"/>
        </w:rPr>
        <w:t>give the requester a written notice, by electronic means, that</w:t>
      </w:r>
      <w:r>
        <w:rPr>
          <w:color w:val="000000"/>
        </w:rPr>
        <w:t>:</w:t>
      </w:r>
    </w:p>
    <w:p w14:paraId="3710E144" w14:textId="77777777" w:rsidR="002648C4" w:rsidRDefault="002648C4" w:rsidP="002648C4">
      <w:pPr>
        <w:pStyle w:val="paragraphsub"/>
      </w:pPr>
      <w:r>
        <w:tab/>
      </w:r>
      <w:r w:rsidR="000F5F6B">
        <w:t>(i)</w:t>
      </w:r>
      <w:r>
        <w:tab/>
        <w:t>indicates what the recipient did in response to the request; and</w:t>
      </w:r>
    </w:p>
    <w:p w14:paraId="1D9EBAE2" w14:textId="77777777" w:rsidR="00236CA3" w:rsidRPr="00E1300D" w:rsidRDefault="00236CA3" w:rsidP="00236CA3">
      <w:pPr>
        <w:pStyle w:val="paragraphsub"/>
        <w:rPr>
          <w:color w:val="000000" w:themeColor="text1"/>
        </w:rPr>
      </w:pPr>
      <w:r>
        <w:tab/>
      </w:r>
      <w:r w:rsidR="000F5F6B">
        <w:rPr>
          <w:color w:val="000000" w:themeColor="text1"/>
        </w:rPr>
        <w:t>(ii)</w:t>
      </w:r>
      <w:r w:rsidRPr="00E1300D">
        <w:rPr>
          <w:color w:val="000000" w:themeColor="text1"/>
        </w:rPr>
        <w:tab/>
        <w:t>if the recipient did not think it appropriate to do either of the things referred to in subparagraphs </w:t>
      </w:r>
      <w:r w:rsidR="0018423B">
        <w:rPr>
          <w:color w:val="000000" w:themeColor="text1"/>
        </w:rPr>
        <w:t>(b)(i)</w:t>
      </w:r>
      <w:r w:rsidRPr="00E1300D">
        <w:rPr>
          <w:color w:val="000000" w:themeColor="text1"/>
        </w:rPr>
        <w:t xml:space="preserve"> or </w:t>
      </w:r>
      <w:r w:rsidR="0018423B">
        <w:rPr>
          <w:color w:val="000000" w:themeColor="text1"/>
        </w:rPr>
        <w:t>(ii)</w:t>
      </w:r>
      <w:r w:rsidRPr="00E1300D">
        <w:rPr>
          <w:color w:val="000000" w:themeColor="text1"/>
        </w:rPr>
        <w:t>―states why a correction or statement is unnecessary or inappropriate; and</w:t>
      </w:r>
    </w:p>
    <w:p w14:paraId="6D742706" w14:textId="77777777" w:rsidR="002648C4" w:rsidRPr="00EF3347" w:rsidRDefault="002648C4" w:rsidP="002648C4">
      <w:pPr>
        <w:pStyle w:val="paragraphsub"/>
      </w:pPr>
      <w:r>
        <w:tab/>
      </w:r>
      <w:r w:rsidR="000F5F6B">
        <w:t>(iii)</w:t>
      </w:r>
      <w:r>
        <w:tab/>
      </w:r>
      <w:r w:rsidRPr="00EF3347">
        <w:t>set</w:t>
      </w:r>
      <w:r>
        <w:t>s</w:t>
      </w:r>
      <w:r w:rsidRPr="00EF3347">
        <w:t xml:space="preserve"> out the complaint mechanisms available to the requester.</w:t>
      </w:r>
    </w:p>
    <w:p w14:paraId="1C09F07E" w14:textId="77777777" w:rsidR="002648C4" w:rsidRPr="009E5F63" w:rsidRDefault="002648C4" w:rsidP="002648C4">
      <w:pPr>
        <w:pStyle w:val="notetext"/>
      </w:pPr>
      <w:r w:rsidRPr="009E5F63">
        <w:t>Note 1:</w:t>
      </w:r>
      <w:r w:rsidRPr="009E5F63">
        <w:tab/>
        <w:t>In relation to subparagraph </w:t>
      </w:r>
      <w:r w:rsidR="0018423B">
        <w:t>(c)(iii)</w:t>
      </w:r>
      <w:r w:rsidRPr="009E5F63">
        <w:t xml:space="preserve">, see </w:t>
      </w:r>
      <w:r w:rsidR="0018423B">
        <w:t>Part 6</w:t>
      </w:r>
      <w:r w:rsidRPr="009E5F63">
        <w:t>.</w:t>
      </w:r>
    </w:p>
    <w:p w14:paraId="445BC70C" w14:textId="77777777" w:rsidR="002648C4" w:rsidRPr="009E5F63" w:rsidRDefault="002648C4" w:rsidP="00F84406">
      <w:pPr>
        <w:pStyle w:val="notetext"/>
      </w:pPr>
      <w:r w:rsidRPr="009E5F63">
        <w:t>Note 2:</w:t>
      </w:r>
      <w:r w:rsidRPr="009E5F63">
        <w:tab/>
        <w:t>The written notice could be given through the accredited person’s or the data holder’s consumer dashboard (see rules </w:t>
      </w:r>
      <w:r w:rsidR="0018423B">
        <w:t>1.14</w:t>
      </w:r>
      <w:r w:rsidRPr="009E5F63">
        <w:t xml:space="preserve"> and </w:t>
      </w:r>
      <w:r w:rsidR="0018423B">
        <w:t>1.15</w:t>
      </w:r>
      <w:r w:rsidRPr="009E5F63">
        <w:t>).</w:t>
      </w:r>
    </w:p>
    <w:p w14:paraId="0FEFF6D2" w14:textId="77777777" w:rsidR="002648C4" w:rsidRPr="009E5F63" w:rsidRDefault="002648C4" w:rsidP="002648C4">
      <w:pPr>
        <w:pStyle w:val="subsection"/>
        <w:sectPr w:rsidR="002648C4" w:rsidRPr="009E5F63" w:rsidSect="00C81B0F">
          <w:headerReference w:type="even" r:id="rId28"/>
          <w:headerReference w:type="default" r:id="rId29"/>
          <w:footerReference w:type="even" r:id="rId30"/>
          <w:pgSz w:w="11907" w:h="16839" w:code="9"/>
          <w:pgMar w:top="2234" w:right="1797" w:bottom="1440" w:left="1797" w:header="720" w:footer="709" w:gutter="0"/>
          <w:cols w:space="708"/>
          <w:docGrid w:linePitch="360"/>
        </w:sectPr>
      </w:pPr>
    </w:p>
    <w:p w14:paraId="03DC9981" w14:textId="77777777" w:rsidR="002648C4" w:rsidRDefault="000F5F6B" w:rsidP="002648C4">
      <w:pPr>
        <w:pStyle w:val="ActHead2"/>
      </w:pPr>
      <w:bookmarkStart w:id="2453" w:name="_Toc11771681"/>
      <w:bookmarkStart w:id="2454" w:name="_Toc61608761"/>
      <w:bookmarkStart w:id="2455" w:name="_Toc53487230"/>
      <w:r>
        <w:lastRenderedPageBreak/>
        <w:t>Part 8</w:t>
      </w:r>
      <w:r w:rsidR="002648C4">
        <w:t>—Rules relating to data standards</w:t>
      </w:r>
      <w:bookmarkEnd w:id="2453"/>
      <w:bookmarkEnd w:id="2454"/>
      <w:bookmarkEnd w:id="2455"/>
    </w:p>
    <w:p w14:paraId="40F99AB8" w14:textId="77777777" w:rsidR="002648C4" w:rsidRPr="00B3173B" w:rsidRDefault="000F5F6B" w:rsidP="002648C4">
      <w:pPr>
        <w:pStyle w:val="ActHead3"/>
      </w:pPr>
      <w:bookmarkStart w:id="2456" w:name="_Toc11771682"/>
      <w:bookmarkStart w:id="2457" w:name="_Toc61608762"/>
      <w:bookmarkStart w:id="2458" w:name="_Toc53487231"/>
      <w:r>
        <w:t>Division 8.1</w:t>
      </w:r>
      <w:r w:rsidR="002648C4" w:rsidRPr="00B3173B">
        <w:t>—</w:t>
      </w:r>
      <w:bookmarkEnd w:id="2456"/>
      <w:r w:rsidR="009556C6">
        <w:t>Preliminary</w:t>
      </w:r>
      <w:bookmarkEnd w:id="2457"/>
      <w:bookmarkEnd w:id="2458"/>
    </w:p>
    <w:p w14:paraId="42B148CE" w14:textId="77777777" w:rsidR="002648C4" w:rsidRPr="00B3173B" w:rsidRDefault="000F5F6B" w:rsidP="002648C4">
      <w:pPr>
        <w:pStyle w:val="ActHead5"/>
      </w:pPr>
      <w:bookmarkStart w:id="2459" w:name="_Toc11771683"/>
      <w:bookmarkStart w:id="2460" w:name="_Toc61608763"/>
      <w:bookmarkStart w:id="2461" w:name="_Toc53487232"/>
      <w:r>
        <w:t>8.1</w:t>
      </w:r>
      <w:r w:rsidR="002648C4" w:rsidRPr="00B3173B">
        <w:t xml:space="preserve">  Simplified outline of this Part</w:t>
      </w:r>
      <w:bookmarkEnd w:id="2459"/>
      <w:bookmarkEnd w:id="2460"/>
      <w:bookmarkEnd w:id="2461"/>
    </w:p>
    <w:p w14:paraId="2642D703" w14:textId="77777777" w:rsidR="002648C4" w:rsidRDefault="002648C4" w:rsidP="002648C4">
      <w:pPr>
        <w:pStyle w:val="SOText"/>
        <w:rPr>
          <w:color w:val="000000"/>
        </w:rPr>
      </w:pPr>
      <w:r>
        <w:rPr>
          <w:color w:val="000000"/>
        </w:rPr>
        <w:t>Product data requests and consumer data requests under these rules are made in accordance with data standards, which are made under Division 6 of Part IVD of the Act.</w:t>
      </w:r>
    </w:p>
    <w:p w14:paraId="6D3F4F33" w14:textId="77777777" w:rsidR="002648C4" w:rsidRDefault="002648C4" w:rsidP="002648C4">
      <w:pPr>
        <w:pStyle w:val="SOText"/>
        <w:rPr>
          <w:color w:val="000000"/>
        </w:rPr>
      </w:pPr>
      <w:r>
        <w:rPr>
          <w:color w:val="000000"/>
        </w:rPr>
        <w:t>This Part of these rules sets out rules relating to data standards.</w:t>
      </w:r>
    </w:p>
    <w:p w14:paraId="30CE51D0" w14:textId="77777777" w:rsidR="002648C4" w:rsidRDefault="002648C4" w:rsidP="002648C4">
      <w:pPr>
        <w:pStyle w:val="SOText"/>
      </w:pPr>
      <w:r>
        <w:rPr>
          <w:color w:val="000000"/>
        </w:rPr>
        <w:t xml:space="preserve">The Data Standards Chair is established by the Act and is responsible for making data standards. The Data Standards Chair is required to establish a </w:t>
      </w:r>
      <w:r>
        <w:t>Data Standards Advisory Committee to advise the Chair about data standards.</w:t>
      </w:r>
    </w:p>
    <w:p w14:paraId="76255CD2" w14:textId="77777777" w:rsidR="002648C4" w:rsidRPr="00641354" w:rsidRDefault="002648C4" w:rsidP="002648C4">
      <w:pPr>
        <w:pStyle w:val="SOText"/>
        <w:rPr>
          <w:color w:val="000000"/>
        </w:rPr>
      </w:pPr>
      <w:r>
        <w:t>This Part also sets out procedural requirements for making, amending and reviewing data standards, and specifies data standards that the Data Standards Chair is required to make. These are all binding data standards.</w:t>
      </w:r>
    </w:p>
    <w:p w14:paraId="1266D057" w14:textId="77777777" w:rsidR="002648C4" w:rsidRPr="00F02FA2" w:rsidRDefault="002648C4" w:rsidP="002648C4">
      <w:pPr>
        <w:pStyle w:val="notemargin"/>
      </w:pPr>
    </w:p>
    <w:p w14:paraId="0D534A63" w14:textId="77777777" w:rsidR="002648C4" w:rsidRDefault="000F5F6B" w:rsidP="002648C4">
      <w:pPr>
        <w:pStyle w:val="ActHead3"/>
        <w:pageBreakBefore/>
      </w:pPr>
      <w:bookmarkStart w:id="2462" w:name="_Toc11771684"/>
      <w:bookmarkStart w:id="2463" w:name="_Toc61608764"/>
      <w:bookmarkStart w:id="2464" w:name="_Toc53487233"/>
      <w:r>
        <w:lastRenderedPageBreak/>
        <w:t>Division 8.2</w:t>
      </w:r>
      <w:r w:rsidR="002648C4">
        <w:t>—Data Standards Advisory Committee</w:t>
      </w:r>
      <w:bookmarkEnd w:id="2462"/>
      <w:bookmarkEnd w:id="2463"/>
      <w:bookmarkEnd w:id="2464"/>
    </w:p>
    <w:p w14:paraId="4F5974F5" w14:textId="77777777" w:rsidR="002648C4" w:rsidRDefault="000F5F6B" w:rsidP="002648C4">
      <w:pPr>
        <w:pStyle w:val="ActHead5"/>
      </w:pPr>
      <w:bookmarkStart w:id="2465" w:name="_Toc11771685"/>
      <w:bookmarkStart w:id="2466" w:name="_Toc61608765"/>
      <w:bookmarkStart w:id="2467" w:name="_Toc53487234"/>
      <w:r>
        <w:t>8.2</w:t>
      </w:r>
      <w:r w:rsidR="002648C4">
        <w:t xml:space="preserve">  Establishment of Data Standards Advisory Committee</w:t>
      </w:r>
      <w:bookmarkEnd w:id="2465"/>
      <w:bookmarkEnd w:id="2466"/>
      <w:bookmarkEnd w:id="2467"/>
    </w:p>
    <w:p w14:paraId="35E8AF4D" w14:textId="77777777" w:rsidR="002648C4" w:rsidRDefault="002648C4" w:rsidP="002648C4">
      <w:pPr>
        <w:pStyle w:val="subsection"/>
      </w:pPr>
      <w:r>
        <w:tab/>
      </w:r>
      <w:r>
        <w:tab/>
        <w:t>The Data Standards Chair must, by written instrument</w:t>
      </w:r>
      <w:r w:rsidR="00800029">
        <w:t>,</w:t>
      </w:r>
      <w:r>
        <w:t xml:space="preserve"> establish and maintain </w:t>
      </w:r>
      <w:r w:rsidRPr="00B3173B">
        <w:t>a</w:t>
      </w:r>
      <w:r>
        <w:t xml:space="preserve"> committee</w:t>
      </w:r>
      <w:r w:rsidRPr="00B3173B">
        <w:t xml:space="preserve"> </w:t>
      </w:r>
      <w:r>
        <w:t xml:space="preserve">to advise the Chair about data standards (the </w:t>
      </w:r>
      <w:r w:rsidRPr="00DE18E7">
        <w:rPr>
          <w:b/>
          <w:i/>
        </w:rPr>
        <w:t xml:space="preserve">Data Standards </w:t>
      </w:r>
      <w:r>
        <w:rPr>
          <w:b/>
          <w:i/>
        </w:rPr>
        <w:t>Advisory Committee</w:t>
      </w:r>
      <w:r>
        <w:t>).</w:t>
      </w:r>
    </w:p>
    <w:p w14:paraId="3A99DDB6" w14:textId="77777777" w:rsidR="002648C4" w:rsidRDefault="002648C4" w:rsidP="002648C4">
      <w:pPr>
        <w:pStyle w:val="notetext"/>
        <w:rPr>
          <w:shd w:val="clear" w:color="auto" w:fill="FFFFFF"/>
        </w:rPr>
      </w:pPr>
      <w:r>
        <w:rPr>
          <w:shd w:val="clear" w:color="auto" w:fill="FFFFFF"/>
        </w:rPr>
        <w:t>Note:</w:t>
      </w:r>
      <w:r>
        <w:rPr>
          <w:shd w:val="clear" w:color="auto" w:fill="FFFFFF"/>
        </w:rPr>
        <w:tab/>
        <w:t>For variation and revocation, see subsection 33(3) of the </w:t>
      </w:r>
      <w:r>
        <w:rPr>
          <w:i/>
          <w:iCs/>
          <w:shd w:val="clear" w:color="auto" w:fill="FFFFFF"/>
        </w:rPr>
        <w:t>Acts Interpretation Act 1901</w:t>
      </w:r>
      <w:r w:rsidRPr="00BD5418">
        <w:rPr>
          <w:iCs/>
        </w:rPr>
        <w:t xml:space="preserve"> </w:t>
      </w:r>
      <w:r>
        <w:rPr>
          <w:iCs/>
        </w:rPr>
        <w:t xml:space="preserve">and paragraph 13(1)(a) of the </w:t>
      </w:r>
      <w:r>
        <w:rPr>
          <w:i/>
          <w:iCs/>
        </w:rPr>
        <w:t>Legislation Act 2003</w:t>
      </w:r>
      <w:r>
        <w:rPr>
          <w:shd w:val="clear" w:color="auto" w:fill="FFFFFF"/>
        </w:rPr>
        <w:t>.</w:t>
      </w:r>
    </w:p>
    <w:p w14:paraId="3BDB668F" w14:textId="77777777" w:rsidR="002648C4" w:rsidRDefault="000F5F6B" w:rsidP="002648C4">
      <w:pPr>
        <w:pStyle w:val="ActHead5"/>
      </w:pPr>
      <w:bookmarkStart w:id="2468" w:name="_Toc11771686"/>
      <w:bookmarkStart w:id="2469" w:name="_Toc61608766"/>
      <w:bookmarkStart w:id="2470" w:name="_Toc53487235"/>
      <w:r>
        <w:t>8.3</w:t>
      </w:r>
      <w:r w:rsidR="002648C4">
        <w:t xml:space="preserve">  Functions of Data Standards Advisory Committee</w:t>
      </w:r>
      <w:bookmarkEnd w:id="2468"/>
      <w:bookmarkEnd w:id="2469"/>
      <w:bookmarkEnd w:id="2470"/>
    </w:p>
    <w:p w14:paraId="6AFA54D0" w14:textId="77777777" w:rsidR="002648C4" w:rsidRDefault="002648C4" w:rsidP="002648C4">
      <w:pPr>
        <w:pStyle w:val="subsection"/>
      </w:pPr>
      <w:r>
        <w:tab/>
      </w:r>
      <w:r>
        <w:tab/>
        <w:t>The function of the Data Standards Advisory Committee is to advise the Data Standards Chair about:</w:t>
      </w:r>
    </w:p>
    <w:p w14:paraId="209499BD" w14:textId="77777777" w:rsidR="002648C4" w:rsidRDefault="002648C4" w:rsidP="002648C4">
      <w:pPr>
        <w:pStyle w:val="paragraph"/>
      </w:pPr>
      <w:r>
        <w:tab/>
      </w:r>
      <w:r w:rsidR="000F5F6B">
        <w:t>(a)</w:t>
      </w:r>
      <w:r>
        <w:tab/>
        <w:t>any matters identified in the instrument establishing the Committee; and</w:t>
      </w:r>
    </w:p>
    <w:p w14:paraId="7FDAA9F8" w14:textId="77777777" w:rsidR="002648C4" w:rsidRDefault="002648C4" w:rsidP="002648C4">
      <w:pPr>
        <w:pStyle w:val="paragraph"/>
      </w:pPr>
      <w:r>
        <w:tab/>
      </w:r>
      <w:r w:rsidR="000F5F6B">
        <w:t>(b)</w:t>
      </w:r>
      <w:r>
        <w:tab/>
        <w:t>any other matter referred to the Committee by the Chair.</w:t>
      </w:r>
    </w:p>
    <w:p w14:paraId="02B785C9" w14:textId="77777777" w:rsidR="002648C4" w:rsidRDefault="000F5F6B" w:rsidP="002648C4">
      <w:pPr>
        <w:pStyle w:val="ActHead5"/>
      </w:pPr>
      <w:bookmarkStart w:id="2471" w:name="_Toc11771687"/>
      <w:bookmarkStart w:id="2472" w:name="_Toc61608767"/>
      <w:bookmarkStart w:id="2473" w:name="_Toc53487236"/>
      <w:r>
        <w:t>8.4</w:t>
      </w:r>
      <w:r w:rsidR="002648C4">
        <w:t xml:space="preserve">  Appointment to Data Standards Advisory Committee</w:t>
      </w:r>
      <w:bookmarkEnd w:id="2471"/>
      <w:bookmarkEnd w:id="2472"/>
      <w:bookmarkEnd w:id="2473"/>
    </w:p>
    <w:p w14:paraId="559418B4" w14:textId="77777777" w:rsidR="002648C4" w:rsidRPr="000C3240" w:rsidRDefault="002648C4" w:rsidP="002648C4">
      <w:pPr>
        <w:pStyle w:val="subsection"/>
        <w:rPr>
          <w:color w:val="000000" w:themeColor="text1"/>
        </w:rPr>
      </w:pPr>
      <w:r w:rsidRPr="000C3240">
        <w:rPr>
          <w:color w:val="000000" w:themeColor="text1"/>
        </w:rPr>
        <w:tab/>
      </w:r>
      <w:r w:rsidR="000F5F6B">
        <w:rPr>
          <w:color w:val="000000" w:themeColor="text1"/>
        </w:rPr>
        <w:t>(1)</w:t>
      </w:r>
      <w:r w:rsidRPr="000C3240">
        <w:rPr>
          <w:color w:val="000000" w:themeColor="text1"/>
        </w:rPr>
        <w:tab/>
        <w:t>The Data Standards Chair:</w:t>
      </w:r>
    </w:p>
    <w:p w14:paraId="2D84A36F" w14:textId="77777777" w:rsidR="00876012" w:rsidRDefault="002648C4" w:rsidP="002648C4">
      <w:pPr>
        <w:pStyle w:val="paragraph"/>
        <w:rPr>
          <w:color w:val="000000" w:themeColor="text1"/>
        </w:rPr>
      </w:pPr>
      <w:r w:rsidRPr="000C3240">
        <w:rPr>
          <w:color w:val="000000" w:themeColor="text1"/>
        </w:rPr>
        <w:tab/>
      </w:r>
      <w:r w:rsidR="000F5F6B">
        <w:rPr>
          <w:color w:val="000000" w:themeColor="text1"/>
        </w:rPr>
        <w:t>(a)</w:t>
      </w:r>
      <w:r w:rsidRPr="000C3240">
        <w:rPr>
          <w:color w:val="000000" w:themeColor="text1"/>
        </w:rPr>
        <w:tab/>
        <w:t xml:space="preserve">must appoint to the Data Standards Advisory </w:t>
      </w:r>
      <w:r>
        <w:rPr>
          <w:color w:val="000000" w:themeColor="text1"/>
        </w:rPr>
        <w:t>Committee</w:t>
      </w:r>
      <w:r w:rsidR="00876012">
        <w:rPr>
          <w:color w:val="000000" w:themeColor="text1"/>
        </w:rPr>
        <w:t>:</w:t>
      </w:r>
    </w:p>
    <w:p w14:paraId="547EB556" w14:textId="77777777" w:rsidR="00876012" w:rsidRPr="00E53912" w:rsidRDefault="00876012" w:rsidP="00876012">
      <w:pPr>
        <w:pStyle w:val="paragraphsub"/>
        <w:rPr>
          <w:color w:val="000000" w:themeColor="text1"/>
        </w:rPr>
      </w:pPr>
      <w:r w:rsidRPr="00E53912">
        <w:rPr>
          <w:color w:val="000000" w:themeColor="text1"/>
        </w:rPr>
        <w:tab/>
      </w:r>
      <w:r w:rsidR="000F5F6B">
        <w:rPr>
          <w:color w:val="000000" w:themeColor="text1"/>
        </w:rPr>
        <w:t>(i)</w:t>
      </w:r>
      <w:r w:rsidRPr="00E53912">
        <w:rPr>
          <w:color w:val="000000" w:themeColor="text1"/>
        </w:rPr>
        <w:tab/>
        <w:t>1 or more consumer representatives; and</w:t>
      </w:r>
    </w:p>
    <w:p w14:paraId="1BFF802F" w14:textId="77777777" w:rsidR="002648C4" w:rsidRPr="00E53912" w:rsidRDefault="00876012" w:rsidP="00876012">
      <w:pPr>
        <w:pStyle w:val="paragraphsub"/>
        <w:rPr>
          <w:color w:val="000000" w:themeColor="text1"/>
        </w:rPr>
      </w:pPr>
      <w:r w:rsidRPr="00E53912">
        <w:rPr>
          <w:color w:val="000000" w:themeColor="text1"/>
        </w:rPr>
        <w:tab/>
      </w:r>
      <w:r w:rsidR="000F5F6B">
        <w:rPr>
          <w:color w:val="000000" w:themeColor="text1"/>
        </w:rPr>
        <w:t>(ii)</w:t>
      </w:r>
      <w:r w:rsidRPr="00E53912">
        <w:rPr>
          <w:color w:val="000000" w:themeColor="text1"/>
        </w:rPr>
        <w:tab/>
        <w:t xml:space="preserve">1 </w:t>
      </w:r>
      <w:r w:rsidR="002648C4" w:rsidRPr="00E53912">
        <w:rPr>
          <w:color w:val="000000" w:themeColor="text1"/>
        </w:rPr>
        <w:t>or more privacy representatives; and</w:t>
      </w:r>
    </w:p>
    <w:p w14:paraId="33E539AE" w14:textId="77777777" w:rsidR="002648C4" w:rsidRDefault="002648C4" w:rsidP="002648C4">
      <w:pPr>
        <w:pStyle w:val="paragraph"/>
        <w:rPr>
          <w:color w:val="000000" w:themeColor="text1"/>
        </w:rPr>
      </w:pPr>
      <w:r w:rsidRPr="000C3240">
        <w:rPr>
          <w:color w:val="000000" w:themeColor="text1"/>
        </w:rPr>
        <w:tab/>
      </w:r>
      <w:r w:rsidR="000F5F6B">
        <w:rPr>
          <w:color w:val="000000" w:themeColor="text1"/>
        </w:rPr>
        <w:t>(b)</w:t>
      </w:r>
      <w:r w:rsidRPr="000C3240">
        <w:rPr>
          <w:color w:val="000000" w:themeColor="text1"/>
        </w:rPr>
        <w:tab/>
        <w:t xml:space="preserve">may appoint others to the </w:t>
      </w:r>
      <w:r>
        <w:rPr>
          <w:color w:val="000000" w:themeColor="text1"/>
        </w:rPr>
        <w:t>Committee</w:t>
      </w:r>
      <w:r w:rsidRPr="000C3240">
        <w:rPr>
          <w:color w:val="000000" w:themeColor="text1"/>
        </w:rPr>
        <w:t xml:space="preserve"> as the Chair sees fit.</w:t>
      </w:r>
    </w:p>
    <w:p w14:paraId="7BE2A14C" w14:textId="77777777" w:rsidR="002648C4" w:rsidRPr="000C3240" w:rsidRDefault="002648C4" w:rsidP="002648C4">
      <w:pPr>
        <w:pStyle w:val="subsection"/>
      </w:pPr>
      <w:r>
        <w:tab/>
      </w:r>
      <w:r w:rsidR="000F5F6B">
        <w:t>(2)</w:t>
      </w:r>
      <w:r>
        <w:tab/>
        <w:t>An appointment must be in writing</w:t>
      </w:r>
      <w:r>
        <w:rPr>
          <w:color w:val="000000" w:themeColor="text1"/>
        </w:rPr>
        <w:t>.</w:t>
      </w:r>
    </w:p>
    <w:p w14:paraId="4052DFB0" w14:textId="77777777" w:rsidR="002648C4" w:rsidRDefault="002648C4" w:rsidP="002648C4">
      <w:pPr>
        <w:pStyle w:val="subsection"/>
      </w:pPr>
      <w:r>
        <w:tab/>
      </w:r>
      <w:r w:rsidR="000F5F6B">
        <w:t>(3)</w:t>
      </w:r>
      <w:r>
        <w:tab/>
        <w:t xml:space="preserve">The Chair may determine </w:t>
      </w:r>
      <w:r w:rsidRPr="00963BBD">
        <w:t xml:space="preserve">the terms and conditions of </w:t>
      </w:r>
      <w:r>
        <w:t>an</w:t>
      </w:r>
      <w:r w:rsidRPr="00963BBD">
        <w:t xml:space="preserve"> appointment</w:t>
      </w:r>
      <w:r>
        <w:t xml:space="preserve"> in writing</w:t>
      </w:r>
      <w:r w:rsidRPr="00963BBD">
        <w:t>.</w:t>
      </w:r>
    </w:p>
    <w:p w14:paraId="465C3F2D" w14:textId="77777777" w:rsidR="002648C4" w:rsidRDefault="002648C4" w:rsidP="002648C4">
      <w:pPr>
        <w:pStyle w:val="notetext"/>
        <w:rPr>
          <w:iCs/>
        </w:rPr>
      </w:pPr>
      <w:r>
        <w:t>Note:</w:t>
      </w:r>
      <w:r>
        <w:tab/>
        <w:t xml:space="preserve">An appointee may be reappointed: see section 33AA of the </w:t>
      </w:r>
      <w:r>
        <w:rPr>
          <w:i/>
        </w:rPr>
        <w:t xml:space="preserve">Act Interpretation Act 1901 </w:t>
      </w:r>
      <w:r>
        <w:rPr>
          <w:iCs/>
        </w:rPr>
        <w:t xml:space="preserve">and paragraph 13(1)(a) of the </w:t>
      </w:r>
      <w:r>
        <w:rPr>
          <w:i/>
          <w:iCs/>
        </w:rPr>
        <w:t>Legislation Act 2003</w:t>
      </w:r>
      <w:r>
        <w:rPr>
          <w:iCs/>
        </w:rPr>
        <w:t>.</w:t>
      </w:r>
    </w:p>
    <w:p w14:paraId="5BF06BD3" w14:textId="77777777" w:rsidR="002648C4" w:rsidRDefault="000F5F6B" w:rsidP="002648C4">
      <w:pPr>
        <w:pStyle w:val="ActHead5"/>
      </w:pPr>
      <w:bookmarkStart w:id="2474" w:name="_Toc11771688"/>
      <w:bookmarkStart w:id="2475" w:name="_Toc61608768"/>
      <w:bookmarkStart w:id="2476" w:name="_Toc53487237"/>
      <w:r>
        <w:t>8.5</w:t>
      </w:r>
      <w:r w:rsidR="002648C4">
        <w:t xml:space="preserve">  Termination of appointment and resignation</w:t>
      </w:r>
      <w:bookmarkEnd w:id="2474"/>
      <w:bookmarkEnd w:id="2475"/>
      <w:bookmarkEnd w:id="2476"/>
    </w:p>
    <w:p w14:paraId="31656C9F" w14:textId="77777777" w:rsidR="002648C4" w:rsidRPr="00963BBD" w:rsidRDefault="002648C4" w:rsidP="002648C4">
      <w:pPr>
        <w:pStyle w:val="subsection"/>
      </w:pPr>
      <w:r>
        <w:tab/>
      </w:r>
      <w:r w:rsidR="000F5F6B">
        <w:t>(1)</w:t>
      </w:r>
      <w:r>
        <w:tab/>
      </w:r>
      <w:r w:rsidRPr="00963BBD">
        <w:t>The</w:t>
      </w:r>
      <w:r w:rsidRPr="0066619D">
        <w:rPr>
          <w:color w:val="000000" w:themeColor="text1"/>
        </w:rPr>
        <w:t xml:space="preserve"> </w:t>
      </w:r>
      <w:r w:rsidRPr="000C3240">
        <w:rPr>
          <w:color w:val="000000" w:themeColor="text1"/>
        </w:rPr>
        <w:t>Data Standards</w:t>
      </w:r>
      <w:r w:rsidRPr="00963BBD">
        <w:t xml:space="preserve"> </w:t>
      </w:r>
      <w:r>
        <w:t>Chair</w:t>
      </w:r>
      <w:r w:rsidRPr="00963BBD">
        <w:t xml:space="preserve"> may, </w:t>
      </w:r>
      <w:r>
        <w:t>by writing</w:t>
      </w:r>
      <w:r w:rsidRPr="00963BBD">
        <w:t xml:space="preserve">, terminate </w:t>
      </w:r>
      <w:r>
        <w:t>an</w:t>
      </w:r>
      <w:r w:rsidRPr="00963BBD">
        <w:t xml:space="preserve"> appointment</w:t>
      </w:r>
      <w:r>
        <w:t xml:space="preserve"> to the Data Standards Advisory Committee</w:t>
      </w:r>
      <w:r w:rsidRPr="00963BBD">
        <w:t xml:space="preserve"> at any time.</w:t>
      </w:r>
    </w:p>
    <w:p w14:paraId="1B04E9FA" w14:textId="77777777" w:rsidR="002648C4" w:rsidRDefault="002648C4" w:rsidP="002648C4">
      <w:pPr>
        <w:pStyle w:val="subsection"/>
      </w:pPr>
      <w:r>
        <w:tab/>
      </w:r>
      <w:r w:rsidR="000F5F6B">
        <w:t>(2)</w:t>
      </w:r>
      <w:r>
        <w:tab/>
      </w:r>
      <w:r w:rsidRPr="00963BBD">
        <w:t xml:space="preserve">An appointee </w:t>
      </w:r>
      <w:r>
        <w:t>to the Committee</w:t>
      </w:r>
      <w:r w:rsidRPr="00963BBD">
        <w:t xml:space="preserve"> may resign his or her appointment by giving the </w:t>
      </w:r>
      <w:r>
        <w:t>Chair</w:t>
      </w:r>
      <w:r w:rsidRPr="00963BBD">
        <w:t xml:space="preserve"> a written resignation.</w:t>
      </w:r>
    </w:p>
    <w:p w14:paraId="2690E9F9" w14:textId="77777777" w:rsidR="002648C4" w:rsidRPr="00963BBD" w:rsidRDefault="002648C4" w:rsidP="002648C4">
      <w:pPr>
        <w:pStyle w:val="subsection"/>
      </w:pPr>
      <w:r>
        <w:tab/>
      </w:r>
      <w:r w:rsidR="000F5F6B">
        <w:t>(3)</w:t>
      </w:r>
      <w:r>
        <w:tab/>
      </w:r>
      <w:r w:rsidRPr="00963BBD">
        <w:t xml:space="preserve">The resignation takes effect on the day it is received by the </w:t>
      </w:r>
      <w:r>
        <w:t xml:space="preserve">Chair </w:t>
      </w:r>
      <w:r w:rsidRPr="00963BBD">
        <w:t>or, if a later day is specified in the resignation, on that later day.</w:t>
      </w:r>
    </w:p>
    <w:p w14:paraId="206CBA3E" w14:textId="77777777" w:rsidR="002648C4" w:rsidRDefault="000F5F6B" w:rsidP="002648C4">
      <w:pPr>
        <w:pStyle w:val="ActHead5"/>
      </w:pPr>
      <w:bookmarkStart w:id="2477" w:name="_Toc518546481"/>
      <w:bookmarkStart w:id="2478" w:name="_Toc11771689"/>
      <w:bookmarkStart w:id="2479" w:name="_Toc61608769"/>
      <w:bookmarkStart w:id="2480" w:name="_Toc53487238"/>
      <w:r>
        <w:t>8.6</w:t>
      </w:r>
      <w:r w:rsidR="002648C4">
        <w:t xml:space="preserve">  </w:t>
      </w:r>
      <w:r w:rsidR="002648C4" w:rsidRPr="00497605">
        <w:t xml:space="preserve">Procedural </w:t>
      </w:r>
      <w:bookmarkEnd w:id="2477"/>
      <w:r w:rsidR="002648C4">
        <w:t>directions</w:t>
      </w:r>
      <w:bookmarkEnd w:id="2478"/>
      <w:bookmarkEnd w:id="2479"/>
      <w:bookmarkEnd w:id="2480"/>
    </w:p>
    <w:p w14:paraId="0631ACA0" w14:textId="77777777" w:rsidR="002648C4" w:rsidRPr="00497605" w:rsidRDefault="002648C4" w:rsidP="002648C4">
      <w:pPr>
        <w:pStyle w:val="subsection"/>
      </w:pPr>
      <w:r>
        <w:tab/>
      </w:r>
      <w:r>
        <w:tab/>
      </w:r>
      <w:r w:rsidRPr="00497605">
        <w:t>The</w:t>
      </w:r>
      <w:r>
        <w:t xml:space="preserve"> Data Standards Chair </w:t>
      </w:r>
      <w:r w:rsidRPr="00497605">
        <w:t xml:space="preserve">may give </w:t>
      </w:r>
      <w:r>
        <w:t xml:space="preserve">the Data Standards Advisory Committee written </w:t>
      </w:r>
      <w:r w:rsidRPr="00497605">
        <w:t>directions as to:</w:t>
      </w:r>
    </w:p>
    <w:p w14:paraId="3AB83045" w14:textId="77777777" w:rsidR="002648C4" w:rsidRPr="00497605" w:rsidRDefault="002648C4" w:rsidP="002648C4">
      <w:pPr>
        <w:pStyle w:val="paragraph"/>
      </w:pPr>
      <w:r>
        <w:tab/>
      </w:r>
      <w:r w:rsidR="000F5F6B">
        <w:t>(a)</w:t>
      </w:r>
      <w:r>
        <w:tab/>
      </w:r>
      <w:r w:rsidRPr="00497605">
        <w:t xml:space="preserve">the way in which the </w:t>
      </w:r>
      <w:r>
        <w:t>Committee</w:t>
      </w:r>
      <w:r w:rsidRPr="00497605">
        <w:t xml:space="preserve"> is to carry out its functions; and</w:t>
      </w:r>
    </w:p>
    <w:p w14:paraId="47209F1B" w14:textId="77777777" w:rsidR="002648C4" w:rsidRPr="00497605" w:rsidRDefault="002648C4" w:rsidP="002648C4">
      <w:pPr>
        <w:pStyle w:val="paragraph"/>
      </w:pPr>
      <w:r>
        <w:tab/>
      </w:r>
      <w:r w:rsidR="000F5F6B">
        <w:t>(b)</w:t>
      </w:r>
      <w:r>
        <w:tab/>
      </w:r>
      <w:r w:rsidRPr="00497605">
        <w:t>procedures to be followed in relation to meetings.</w:t>
      </w:r>
    </w:p>
    <w:p w14:paraId="4984B90F" w14:textId="77777777" w:rsidR="002648C4" w:rsidRPr="00497605" w:rsidRDefault="002648C4" w:rsidP="002648C4">
      <w:pPr>
        <w:pStyle w:val="notetext"/>
      </w:pPr>
      <w:r>
        <w:lastRenderedPageBreak/>
        <w:t>Note:</w:t>
      </w:r>
      <w:r>
        <w:tab/>
      </w:r>
      <w:r w:rsidRPr="00497605">
        <w:t>For variation and revocation, see subsection 33(3) of the </w:t>
      </w:r>
      <w:r w:rsidRPr="00497605">
        <w:rPr>
          <w:i/>
          <w:iCs/>
        </w:rPr>
        <w:t>Acts Interpretation Act 1901</w:t>
      </w:r>
      <w:r w:rsidRPr="00BD5418">
        <w:rPr>
          <w:iCs/>
        </w:rPr>
        <w:t xml:space="preserve"> </w:t>
      </w:r>
      <w:r>
        <w:rPr>
          <w:iCs/>
        </w:rPr>
        <w:t xml:space="preserve">and paragraph 13(1)(a) of the </w:t>
      </w:r>
      <w:r>
        <w:rPr>
          <w:i/>
          <w:iCs/>
        </w:rPr>
        <w:t>Legislation Act 2003</w:t>
      </w:r>
      <w:r w:rsidRPr="00497605">
        <w:t>.</w:t>
      </w:r>
    </w:p>
    <w:p w14:paraId="03BC3DA8" w14:textId="77777777" w:rsidR="002648C4" w:rsidRDefault="000F5F6B" w:rsidP="002648C4">
      <w:pPr>
        <w:pStyle w:val="ActHead5"/>
      </w:pPr>
      <w:bookmarkStart w:id="2481" w:name="_Toc11771690"/>
      <w:bookmarkStart w:id="2482" w:name="_Toc61608770"/>
      <w:bookmarkStart w:id="2483" w:name="_Toc53487239"/>
      <w:r>
        <w:t>8.7</w:t>
      </w:r>
      <w:r w:rsidR="002648C4">
        <w:t xml:space="preserve">  Observers</w:t>
      </w:r>
      <w:bookmarkEnd w:id="2481"/>
      <w:bookmarkEnd w:id="2482"/>
      <w:bookmarkEnd w:id="2483"/>
    </w:p>
    <w:p w14:paraId="67961B43" w14:textId="77777777" w:rsidR="002648C4" w:rsidRDefault="002648C4" w:rsidP="002648C4">
      <w:pPr>
        <w:pStyle w:val="subsection"/>
      </w:pPr>
      <w:r>
        <w:tab/>
      </w:r>
      <w:r w:rsidR="000F5F6B">
        <w:t>(1)</w:t>
      </w:r>
      <w:r>
        <w:tab/>
      </w:r>
      <w:r w:rsidRPr="00B24FE2">
        <w:t xml:space="preserve">Any </w:t>
      </w:r>
      <w:r>
        <w:t>of the following:</w:t>
      </w:r>
    </w:p>
    <w:p w14:paraId="04A0D341" w14:textId="77777777" w:rsidR="002648C4" w:rsidRPr="003367E7" w:rsidRDefault="002648C4" w:rsidP="002648C4">
      <w:pPr>
        <w:pStyle w:val="paragraph"/>
      </w:pPr>
      <w:r>
        <w:tab/>
      </w:r>
      <w:r w:rsidR="000F5F6B">
        <w:t>(a)</w:t>
      </w:r>
      <w:r>
        <w:tab/>
        <w:t>the Commission;</w:t>
      </w:r>
    </w:p>
    <w:p w14:paraId="28D50608" w14:textId="77777777" w:rsidR="002648C4" w:rsidRDefault="002648C4" w:rsidP="002648C4">
      <w:pPr>
        <w:pStyle w:val="paragraph"/>
      </w:pPr>
      <w:r>
        <w:tab/>
      </w:r>
      <w:r w:rsidR="000F5F6B">
        <w:t>(b)</w:t>
      </w:r>
      <w:r>
        <w:tab/>
        <w:t>the Information Commissioner;</w:t>
      </w:r>
    </w:p>
    <w:p w14:paraId="0F553B33" w14:textId="77777777" w:rsidR="002648C4" w:rsidRPr="00BD2AB7" w:rsidRDefault="002648C4" w:rsidP="002648C4">
      <w:pPr>
        <w:pStyle w:val="paragraph"/>
      </w:pPr>
      <w:r>
        <w:tab/>
      </w:r>
      <w:r w:rsidR="000F5F6B">
        <w:t>(c)</w:t>
      </w:r>
      <w:r w:rsidRPr="00BD2AB7">
        <w:tab/>
        <w:t>the Department of the Treasury;</w:t>
      </w:r>
    </w:p>
    <w:p w14:paraId="53CCC248" w14:textId="77777777" w:rsidR="002648C4" w:rsidRDefault="002648C4" w:rsidP="002648C4">
      <w:pPr>
        <w:pStyle w:val="subsection"/>
        <w:spacing w:before="40"/>
      </w:pPr>
      <w:r>
        <w:tab/>
      </w:r>
      <w:r>
        <w:tab/>
        <w:t>may elect to be an observer on the Data Standards Advisory Committee.</w:t>
      </w:r>
    </w:p>
    <w:p w14:paraId="71462B2E" w14:textId="77777777" w:rsidR="002648C4" w:rsidRDefault="002648C4" w:rsidP="002648C4">
      <w:pPr>
        <w:pStyle w:val="subsection"/>
      </w:pPr>
      <w:r>
        <w:tab/>
      </w:r>
      <w:r w:rsidR="000F5F6B">
        <w:t>(2)</w:t>
      </w:r>
      <w:r>
        <w:tab/>
        <w:t>The Data Standards Chair may invite any other person to act as an observer on the Committee.</w:t>
      </w:r>
    </w:p>
    <w:p w14:paraId="2BF37A8C" w14:textId="77777777" w:rsidR="002648C4" w:rsidRDefault="000F5F6B" w:rsidP="002648C4">
      <w:pPr>
        <w:pStyle w:val="ActHead3"/>
        <w:pageBreakBefore/>
      </w:pPr>
      <w:bookmarkStart w:id="2484" w:name="_Toc11771691"/>
      <w:bookmarkStart w:id="2485" w:name="_Toc61608771"/>
      <w:bookmarkStart w:id="2486" w:name="_Toc53487240"/>
      <w:r>
        <w:lastRenderedPageBreak/>
        <w:t>Division 8.3</w:t>
      </w:r>
      <w:r w:rsidR="002648C4">
        <w:t>—Reviewing, developing and amending data standards</w:t>
      </w:r>
      <w:bookmarkEnd w:id="2484"/>
      <w:bookmarkEnd w:id="2485"/>
      <w:bookmarkEnd w:id="2486"/>
    </w:p>
    <w:p w14:paraId="36B129FF" w14:textId="77777777" w:rsidR="002648C4" w:rsidRPr="00964EDA" w:rsidRDefault="000F5F6B" w:rsidP="002648C4">
      <w:pPr>
        <w:pStyle w:val="ActHead5"/>
        <w:rPr>
          <w:color w:val="000000"/>
        </w:rPr>
      </w:pPr>
      <w:bookmarkStart w:id="2487" w:name="_Toc11771692"/>
      <w:bookmarkStart w:id="2488" w:name="_Toc61608772"/>
      <w:bookmarkStart w:id="2489" w:name="_Toc53487241"/>
      <w:r>
        <w:rPr>
          <w:color w:val="000000"/>
        </w:rPr>
        <w:t>8.8</w:t>
      </w:r>
      <w:r w:rsidR="002648C4" w:rsidRPr="00964EDA">
        <w:rPr>
          <w:color w:val="000000"/>
        </w:rPr>
        <w:t xml:space="preserve">  Notification when developing or amending data standards</w:t>
      </w:r>
      <w:bookmarkEnd w:id="2487"/>
      <w:bookmarkEnd w:id="2488"/>
      <w:bookmarkEnd w:id="2489"/>
    </w:p>
    <w:p w14:paraId="45A4ED02" w14:textId="77777777" w:rsidR="002648C4" w:rsidRPr="00964EDA" w:rsidRDefault="002648C4" w:rsidP="002648C4">
      <w:pPr>
        <w:pStyle w:val="subsection"/>
        <w:rPr>
          <w:color w:val="000000"/>
        </w:rPr>
      </w:pPr>
      <w:r w:rsidRPr="00964EDA">
        <w:rPr>
          <w:color w:val="000000"/>
        </w:rPr>
        <w:tab/>
      </w:r>
      <w:r w:rsidR="000F5F6B">
        <w:rPr>
          <w:color w:val="000000"/>
        </w:rPr>
        <w:t>(1)</w:t>
      </w:r>
      <w:r w:rsidRPr="00964EDA">
        <w:rPr>
          <w:color w:val="000000"/>
        </w:rPr>
        <w:tab/>
      </w:r>
      <w:r>
        <w:rPr>
          <w:color w:val="000000"/>
        </w:rPr>
        <w:t>Subject to subrule </w:t>
      </w:r>
      <w:r w:rsidR="0018423B">
        <w:rPr>
          <w:color w:val="000000"/>
        </w:rPr>
        <w:t>(2)</w:t>
      </w:r>
      <w:r>
        <w:rPr>
          <w:color w:val="000000"/>
        </w:rPr>
        <w:t>, t</w:t>
      </w:r>
      <w:r w:rsidRPr="00964EDA">
        <w:rPr>
          <w:color w:val="000000"/>
        </w:rPr>
        <w:t>he Data Standards Chair must notify the Commission</w:t>
      </w:r>
      <w:r w:rsidR="00412AE6">
        <w:rPr>
          <w:color w:val="000000"/>
        </w:rPr>
        <w:t xml:space="preserve"> </w:t>
      </w:r>
      <w:r w:rsidR="00CB249E" w:rsidRPr="00CB249E">
        <w:t>and the Information Commissioner</w:t>
      </w:r>
      <w:r w:rsidRPr="00964EDA">
        <w:rPr>
          <w:color w:val="000000"/>
        </w:rPr>
        <w:t>, in writing, of a proposal to make or amend a data standard.</w:t>
      </w:r>
    </w:p>
    <w:p w14:paraId="6325499B" w14:textId="77777777" w:rsidR="002648C4" w:rsidRPr="00964EDA" w:rsidRDefault="002648C4" w:rsidP="002648C4">
      <w:pPr>
        <w:pStyle w:val="subsection"/>
        <w:rPr>
          <w:color w:val="000000"/>
        </w:rPr>
      </w:pPr>
      <w:r w:rsidRPr="00964EDA">
        <w:rPr>
          <w:color w:val="000000"/>
        </w:rPr>
        <w:tab/>
      </w:r>
      <w:r w:rsidR="000F5F6B">
        <w:rPr>
          <w:color w:val="000000"/>
        </w:rPr>
        <w:t>(2)</w:t>
      </w:r>
      <w:r w:rsidRPr="00964EDA">
        <w:rPr>
          <w:color w:val="000000"/>
        </w:rPr>
        <w:tab/>
        <w:t xml:space="preserve">If the standard or amendment is urgent, the </w:t>
      </w:r>
      <w:r>
        <w:rPr>
          <w:color w:val="000000"/>
        </w:rPr>
        <w:t xml:space="preserve">Chair may instead notify the Commission </w:t>
      </w:r>
      <w:r w:rsidR="00CB249E" w:rsidRPr="00CB249E">
        <w:t xml:space="preserve">and the Information Commissioner </w:t>
      </w:r>
      <w:r w:rsidRPr="00964EDA">
        <w:rPr>
          <w:color w:val="000000"/>
        </w:rPr>
        <w:t xml:space="preserve">after </w:t>
      </w:r>
      <w:r>
        <w:rPr>
          <w:color w:val="000000"/>
        </w:rPr>
        <w:t xml:space="preserve">it </w:t>
      </w:r>
      <w:r w:rsidRPr="00964EDA">
        <w:rPr>
          <w:color w:val="000000"/>
        </w:rPr>
        <w:t>has been made.</w:t>
      </w:r>
    </w:p>
    <w:p w14:paraId="28859E05" w14:textId="77777777" w:rsidR="002648C4" w:rsidRPr="00964EDA" w:rsidRDefault="002648C4" w:rsidP="002648C4">
      <w:pPr>
        <w:pStyle w:val="subsection"/>
        <w:rPr>
          <w:color w:val="000000"/>
        </w:rPr>
      </w:pPr>
      <w:r w:rsidRPr="00964EDA">
        <w:rPr>
          <w:color w:val="000000"/>
        </w:rPr>
        <w:tab/>
      </w:r>
      <w:r w:rsidR="000F5F6B">
        <w:rPr>
          <w:color w:val="000000"/>
        </w:rPr>
        <w:t>(3)</w:t>
      </w:r>
      <w:r w:rsidRPr="00964EDA">
        <w:rPr>
          <w:color w:val="000000"/>
        </w:rPr>
        <w:tab/>
        <w:t xml:space="preserve">A failure to comply with this </w:t>
      </w:r>
      <w:r>
        <w:rPr>
          <w:color w:val="000000"/>
        </w:rPr>
        <w:t>rule</w:t>
      </w:r>
      <w:r w:rsidRPr="00964EDA">
        <w:rPr>
          <w:color w:val="000000"/>
        </w:rPr>
        <w:t xml:space="preserve"> does not affect the validity or enforceability of a data standard or an amendment to a data standard.</w:t>
      </w:r>
    </w:p>
    <w:p w14:paraId="290BF012" w14:textId="77777777" w:rsidR="002648C4" w:rsidRDefault="000F5F6B" w:rsidP="002648C4">
      <w:pPr>
        <w:pStyle w:val="ActHead5"/>
      </w:pPr>
      <w:bookmarkStart w:id="2490" w:name="_Toc11771693"/>
      <w:bookmarkStart w:id="2491" w:name="_Toc61608773"/>
      <w:bookmarkStart w:id="2492" w:name="_Toc53487242"/>
      <w:r>
        <w:t>8.9</w:t>
      </w:r>
      <w:r w:rsidR="002648C4">
        <w:t xml:space="preserve">  Consultation when developing or amending data standards</w:t>
      </w:r>
      <w:bookmarkEnd w:id="2490"/>
      <w:bookmarkEnd w:id="2491"/>
      <w:bookmarkEnd w:id="2492"/>
    </w:p>
    <w:p w14:paraId="4A05BC9A" w14:textId="77777777" w:rsidR="00AF3DDC" w:rsidRDefault="00AF3DDC" w:rsidP="00AF3DDC">
      <w:pPr>
        <w:pStyle w:val="subsection"/>
      </w:pPr>
      <w:r>
        <w:tab/>
      </w:r>
      <w:r w:rsidR="000F5F6B">
        <w:t>(1)</w:t>
      </w:r>
      <w:r>
        <w:tab/>
        <w:t xml:space="preserve">This rule does not apply in relation to: </w:t>
      </w:r>
    </w:p>
    <w:p w14:paraId="59214685" w14:textId="77777777" w:rsidR="00AF3DDC" w:rsidRDefault="00AF3DDC" w:rsidP="00AF3DDC">
      <w:pPr>
        <w:pStyle w:val="paragraph"/>
      </w:pPr>
      <w:r>
        <w:tab/>
      </w:r>
      <w:r w:rsidR="000F5F6B">
        <w:t>(a)</w:t>
      </w:r>
      <w:r>
        <w:tab/>
        <w:t>a data standard or an amendment to a data standard that is made before</w:t>
      </w:r>
      <w:r w:rsidR="00A40A96">
        <w:t xml:space="preserve"> 1 August 2020</w:t>
      </w:r>
      <w:r w:rsidRPr="00BA3E85">
        <w:t>;</w:t>
      </w:r>
      <w:r>
        <w:t xml:space="preserve"> or</w:t>
      </w:r>
    </w:p>
    <w:p w14:paraId="6C9B4FB4" w14:textId="77777777" w:rsidR="00AF3DDC" w:rsidRPr="00BA3E85" w:rsidRDefault="00AF3DDC" w:rsidP="00AF3DDC">
      <w:pPr>
        <w:pStyle w:val="paragraph"/>
        <w:rPr>
          <w:color w:val="000000"/>
        </w:rPr>
      </w:pPr>
      <w:r>
        <w:tab/>
      </w:r>
      <w:r w:rsidR="000F5F6B">
        <w:t>(b)</w:t>
      </w:r>
      <w:r>
        <w:tab/>
      </w:r>
      <w:r w:rsidRPr="00BA3E85">
        <w:t>an amendment to a data standard that is, in the opinion of the Data Standards Chair, minor or urgent</w:t>
      </w:r>
      <w:r>
        <w:t>.</w:t>
      </w:r>
    </w:p>
    <w:p w14:paraId="1D4DA21B" w14:textId="77777777" w:rsidR="002648C4" w:rsidRDefault="002648C4" w:rsidP="002648C4">
      <w:pPr>
        <w:pStyle w:val="subsection"/>
      </w:pPr>
      <w:r>
        <w:tab/>
      </w:r>
      <w:r w:rsidR="000F5F6B">
        <w:t>(2)</w:t>
      </w:r>
      <w:r>
        <w:tab/>
        <w:t>Before making or amending a data standard, the Data Standards Chair must:</w:t>
      </w:r>
    </w:p>
    <w:p w14:paraId="4650A712" w14:textId="77777777" w:rsidR="002648C4" w:rsidRDefault="002648C4" w:rsidP="002648C4">
      <w:pPr>
        <w:pStyle w:val="paragraph"/>
      </w:pPr>
      <w:r>
        <w:tab/>
      </w:r>
      <w:r w:rsidR="000F5F6B">
        <w:t>(a)</w:t>
      </w:r>
      <w:r>
        <w:tab/>
        <w:t xml:space="preserve">prepare a draft of the proposed standard or amendment (the </w:t>
      </w:r>
      <w:r>
        <w:rPr>
          <w:b/>
          <w:i/>
        </w:rPr>
        <w:t>consultation draft</w:t>
      </w:r>
      <w:r>
        <w:t>); and</w:t>
      </w:r>
    </w:p>
    <w:p w14:paraId="1F263F66" w14:textId="77777777" w:rsidR="002648C4" w:rsidRPr="00964EDA" w:rsidRDefault="002648C4" w:rsidP="002648C4">
      <w:pPr>
        <w:pStyle w:val="paragraph"/>
        <w:rPr>
          <w:color w:val="000000"/>
        </w:rPr>
      </w:pPr>
      <w:r>
        <w:tab/>
      </w:r>
      <w:r w:rsidR="000F5F6B">
        <w:t>(b)</w:t>
      </w:r>
      <w:r>
        <w:tab/>
        <w:t>consult with</w:t>
      </w:r>
      <w:r w:rsidRPr="00964EDA">
        <w:rPr>
          <w:color w:val="000000"/>
        </w:rPr>
        <w:t>:</w:t>
      </w:r>
    </w:p>
    <w:p w14:paraId="195AE813" w14:textId="77777777" w:rsidR="002648C4" w:rsidRPr="00964EDA" w:rsidRDefault="002648C4" w:rsidP="002648C4">
      <w:pPr>
        <w:pStyle w:val="paragraphsub"/>
        <w:rPr>
          <w:color w:val="000000"/>
        </w:rPr>
      </w:pPr>
      <w:r w:rsidRPr="00964EDA">
        <w:rPr>
          <w:color w:val="000000"/>
        </w:rPr>
        <w:tab/>
      </w:r>
      <w:r w:rsidR="000F5F6B">
        <w:rPr>
          <w:color w:val="000000"/>
        </w:rPr>
        <w:t>(i)</w:t>
      </w:r>
      <w:r w:rsidRPr="00964EDA">
        <w:rPr>
          <w:color w:val="000000"/>
        </w:rPr>
        <w:tab/>
      </w:r>
      <w:r w:rsidRPr="00CB23DE">
        <w:t xml:space="preserve">the Data Standards Advisory </w:t>
      </w:r>
      <w:r>
        <w:t>Committee</w:t>
      </w:r>
      <w:r w:rsidRPr="00964EDA">
        <w:rPr>
          <w:color w:val="000000"/>
        </w:rPr>
        <w:t>; and</w:t>
      </w:r>
    </w:p>
    <w:p w14:paraId="4F85E756" w14:textId="77777777" w:rsidR="002648C4" w:rsidRPr="00964EDA" w:rsidRDefault="002648C4" w:rsidP="002648C4">
      <w:pPr>
        <w:pStyle w:val="paragraphsub"/>
        <w:rPr>
          <w:color w:val="000000"/>
        </w:rPr>
      </w:pPr>
      <w:r w:rsidRPr="00964EDA">
        <w:rPr>
          <w:color w:val="000000"/>
        </w:rPr>
        <w:tab/>
      </w:r>
      <w:r w:rsidR="000F5F6B">
        <w:rPr>
          <w:color w:val="000000"/>
        </w:rPr>
        <w:t>(ii)</w:t>
      </w:r>
      <w:r w:rsidRPr="00964EDA">
        <w:rPr>
          <w:color w:val="000000"/>
        </w:rPr>
        <w:tab/>
        <w:t>the Commission; and</w:t>
      </w:r>
    </w:p>
    <w:p w14:paraId="5F089E30" w14:textId="77777777" w:rsidR="002648C4" w:rsidRPr="00964EDA" w:rsidRDefault="002648C4" w:rsidP="002648C4">
      <w:pPr>
        <w:pStyle w:val="paragraphsub"/>
        <w:rPr>
          <w:color w:val="000000"/>
        </w:rPr>
      </w:pPr>
      <w:r w:rsidRPr="00964EDA">
        <w:rPr>
          <w:color w:val="000000"/>
        </w:rPr>
        <w:tab/>
      </w:r>
      <w:r w:rsidR="000F5F6B">
        <w:rPr>
          <w:color w:val="000000"/>
        </w:rPr>
        <w:t>(iii)</w:t>
      </w:r>
      <w:r w:rsidRPr="00964EDA">
        <w:rPr>
          <w:color w:val="000000"/>
        </w:rPr>
        <w:tab/>
        <w:t>the Information Commissioner;</w:t>
      </w:r>
    </w:p>
    <w:p w14:paraId="68A9905F" w14:textId="77777777" w:rsidR="002648C4" w:rsidRDefault="002648C4" w:rsidP="002648C4">
      <w:pPr>
        <w:pStyle w:val="paragraph"/>
      </w:pPr>
      <w:r>
        <w:tab/>
      </w:r>
      <w:r>
        <w:tab/>
        <w:t>on the consultation draft; and</w:t>
      </w:r>
    </w:p>
    <w:p w14:paraId="4C146CCB" w14:textId="77777777" w:rsidR="002648C4" w:rsidRDefault="002648C4" w:rsidP="002648C4">
      <w:pPr>
        <w:pStyle w:val="paragraph"/>
      </w:pPr>
      <w:r>
        <w:tab/>
      </w:r>
      <w:r w:rsidR="000F5F6B">
        <w:t>(c)</w:t>
      </w:r>
      <w:r>
        <w:tab/>
        <w:t>cause the consultation draft to be published on the website of the Data Standards Body; and</w:t>
      </w:r>
    </w:p>
    <w:p w14:paraId="469E913F" w14:textId="77777777" w:rsidR="002648C4" w:rsidRPr="003F3AC9" w:rsidRDefault="002648C4" w:rsidP="002648C4">
      <w:pPr>
        <w:pStyle w:val="paragraph"/>
      </w:pPr>
      <w:r w:rsidRPr="003F3AC9">
        <w:tab/>
      </w:r>
      <w:r w:rsidR="000F5F6B">
        <w:t>(d)</w:t>
      </w:r>
      <w:r w:rsidRPr="003F3AC9">
        <w:tab/>
      </w:r>
      <w:r w:rsidR="00AF3DDC" w:rsidRPr="003F3AC9">
        <w:t>invite submissions in relation to the consultation draft from interested members of the public to be made by a specified date that is no earlier than 28 days after the draft is published</w:t>
      </w:r>
      <w:r w:rsidRPr="003F3AC9">
        <w:t>.</w:t>
      </w:r>
    </w:p>
    <w:p w14:paraId="4C36EE22" w14:textId="77777777" w:rsidR="002648C4" w:rsidRPr="003F3AC9" w:rsidRDefault="002648C4" w:rsidP="00AF3DDC">
      <w:pPr>
        <w:pStyle w:val="subsection"/>
      </w:pPr>
      <w:r w:rsidRPr="003F3AC9">
        <w:tab/>
      </w:r>
      <w:r w:rsidR="000F5F6B">
        <w:t>(3)</w:t>
      </w:r>
      <w:r w:rsidRPr="003F3AC9">
        <w:tab/>
        <w:t>The Data Standards Chair</w:t>
      </w:r>
      <w:r w:rsidR="00AF3DDC" w:rsidRPr="003F3AC9">
        <w:t xml:space="preserve"> m</w:t>
      </w:r>
      <w:r w:rsidRPr="003F3AC9">
        <w:t xml:space="preserve">ay extend </w:t>
      </w:r>
      <w:r w:rsidR="00AF3DDC" w:rsidRPr="003F3AC9">
        <w:t>the</w:t>
      </w:r>
      <w:r w:rsidRPr="003F3AC9">
        <w:t xml:space="preserve"> date</w:t>
      </w:r>
      <w:r w:rsidR="00AF3DDC" w:rsidRPr="003F3AC9">
        <w:t xml:space="preserve"> for consultation</w:t>
      </w:r>
      <w:r w:rsidRPr="003F3AC9">
        <w:t>.</w:t>
      </w:r>
    </w:p>
    <w:p w14:paraId="725A7CCB" w14:textId="77777777" w:rsidR="002648C4" w:rsidRDefault="002648C4" w:rsidP="002648C4">
      <w:pPr>
        <w:pStyle w:val="subsection"/>
      </w:pPr>
      <w:r>
        <w:tab/>
      </w:r>
      <w:r w:rsidR="000F5F6B">
        <w:t>(4)</w:t>
      </w:r>
      <w:r>
        <w:tab/>
        <w:t>A failure to comply with this rule does not affect the validity or enforceability of a data standard or an amendment to a data standard.</w:t>
      </w:r>
    </w:p>
    <w:p w14:paraId="14726DE9" w14:textId="77777777" w:rsidR="002648C4" w:rsidRDefault="000F5F6B" w:rsidP="002648C4">
      <w:pPr>
        <w:pStyle w:val="ActHead5"/>
      </w:pPr>
      <w:bookmarkStart w:id="2493" w:name="_Toc11771694"/>
      <w:bookmarkStart w:id="2494" w:name="_Toc61608774"/>
      <w:bookmarkStart w:id="2495" w:name="_Toc53487243"/>
      <w:r>
        <w:t>8.10</w:t>
      </w:r>
      <w:r w:rsidR="002648C4">
        <w:t xml:space="preserve">  Matters to have regard to when making or amending data standards</w:t>
      </w:r>
      <w:bookmarkEnd w:id="2493"/>
      <w:bookmarkEnd w:id="2494"/>
      <w:bookmarkEnd w:id="2495"/>
    </w:p>
    <w:p w14:paraId="04EF485C" w14:textId="77777777" w:rsidR="002648C4" w:rsidRDefault="002648C4" w:rsidP="002648C4">
      <w:pPr>
        <w:pStyle w:val="subsection"/>
      </w:pPr>
      <w:r>
        <w:tab/>
      </w:r>
      <w:r>
        <w:tab/>
        <w:t>When making or amending a data standard, the Data Standards Chair must have regard to the following:</w:t>
      </w:r>
    </w:p>
    <w:p w14:paraId="6AB79430" w14:textId="77777777" w:rsidR="002648C4" w:rsidRDefault="002648C4" w:rsidP="002648C4">
      <w:pPr>
        <w:pStyle w:val="paragraph"/>
      </w:pPr>
      <w:r>
        <w:tab/>
      </w:r>
      <w:r w:rsidR="000F5F6B">
        <w:t>(a)</w:t>
      </w:r>
      <w:r>
        <w:tab/>
        <w:t xml:space="preserve">the advice </w:t>
      </w:r>
      <w:r w:rsidRPr="00964EDA">
        <w:rPr>
          <w:color w:val="000000"/>
        </w:rPr>
        <w:t xml:space="preserve">or submissions </w:t>
      </w:r>
      <w:r>
        <w:t>(if any) received from:</w:t>
      </w:r>
    </w:p>
    <w:p w14:paraId="1FBCDA12" w14:textId="77777777" w:rsidR="002648C4" w:rsidRPr="00964EDA" w:rsidRDefault="002648C4" w:rsidP="002648C4">
      <w:pPr>
        <w:pStyle w:val="paragraphsub"/>
        <w:rPr>
          <w:color w:val="000000"/>
        </w:rPr>
      </w:pPr>
      <w:r w:rsidRPr="00964EDA">
        <w:rPr>
          <w:color w:val="000000"/>
        </w:rPr>
        <w:tab/>
      </w:r>
      <w:r w:rsidR="000F5F6B">
        <w:rPr>
          <w:color w:val="000000"/>
        </w:rPr>
        <w:t>(i)</w:t>
      </w:r>
      <w:r w:rsidRPr="00964EDA">
        <w:rPr>
          <w:color w:val="000000"/>
        </w:rPr>
        <w:tab/>
      </w:r>
      <w:r w:rsidRPr="00CB23DE">
        <w:t xml:space="preserve">the Data Standards Advisory </w:t>
      </w:r>
      <w:r>
        <w:t>Committee</w:t>
      </w:r>
      <w:r w:rsidRPr="00964EDA">
        <w:rPr>
          <w:color w:val="000000"/>
        </w:rPr>
        <w:t>; or</w:t>
      </w:r>
    </w:p>
    <w:p w14:paraId="2B0695D8" w14:textId="77777777" w:rsidR="002648C4" w:rsidRPr="00964EDA" w:rsidRDefault="002648C4" w:rsidP="002648C4">
      <w:pPr>
        <w:pStyle w:val="paragraphsub"/>
        <w:rPr>
          <w:color w:val="000000"/>
        </w:rPr>
      </w:pPr>
      <w:r w:rsidRPr="00964EDA">
        <w:rPr>
          <w:color w:val="000000"/>
        </w:rPr>
        <w:tab/>
      </w:r>
      <w:r w:rsidR="000F5F6B">
        <w:rPr>
          <w:color w:val="000000"/>
        </w:rPr>
        <w:t>(ii)</w:t>
      </w:r>
      <w:r w:rsidRPr="00964EDA">
        <w:rPr>
          <w:color w:val="000000"/>
        </w:rPr>
        <w:tab/>
        <w:t>the Commission; or</w:t>
      </w:r>
    </w:p>
    <w:p w14:paraId="36AF46E0" w14:textId="77777777" w:rsidR="002648C4" w:rsidRDefault="002648C4" w:rsidP="002648C4">
      <w:pPr>
        <w:pStyle w:val="paragraphsub"/>
      </w:pPr>
      <w:r w:rsidRPr="00964EDA">
        <w:rPr>
          <w:color w:val="000000"/>
        </w:rPr>
        <w:lastRenderedPageBreak/>
        <w:tab/>
      </w:r>
      <w:r w:rsidR="000F5F6B">
        <w:rPr>
          <w:color w:val="000000"/>
        </w:rPr>
        <w:t>(iii)</w:t>
      </w:r>
      <w:r w:rsidRPr="00964EDA">
        <w:rPr>
          <w:color w:val="000000"/>
        </w:rPr>
        <w:tab/>
        <w:t>the Information Commissioner;</w:t>
      </w:r>
    </w:p>
    <w:p w14:paraId="7D3EDD2F" w14:textId="77777777" w:rsidR="002648C4" w:rsidRDefault="002648C4" w:rsidP="002648C4">
      <w:pPr>
        <w:pStyle w:val="paragraph"/>
      </w:pPr>
      <w:r>
        <w:tab/>
      </w:r>
      <w:r>
        <w:tab/>
        <w:t xml:space="preserve">on a draft of the proposed standard or amendment (the </w:t>
      </w:r>
      <w:r>
        <w:rPr>
          <w:b/>
          <w:i/>
        </w:rPr>
        <w:t>consultation draft</w:t>
      </w:r>
      <w:r>
        <w:t>);</w:t>
      </w:r>
    </w:p>
    <w:p w14:paraId="6FB83DCC" w14:textId="77777777" w:rsidR="002648C4" w:rsidRDefault="002648C4" w:rsidP="002648C4">
      <w:pPr>
        <w:pStyle w:val="paragraph"/>
      </w:pPr>
      <w:r>
        <w:tab/>
      </w:r>
      <w:r w:rsidR="000F5F6B">
        <w:t>(b)</w:t>
      </w:r>
      <w:r>
        <w:tab/>
        <w:t xml:space="preserve">submissions (if any) received during the </w:t>
      </w:r>
      <w:r w:rsidRPr="00CB23DE">
        <w:t xml:space="preserve">public </w:t>
      </w:r>
      <w:r>
        <w:t>consultation (if any) that was undertaken in relation to the consultation draft in accordance with rule </w:t>
      </w:r>
      <w:r w:rsidR="0018423B">
        <w:t>8.9</w:t>
      </w:r>
      <w:r>
        <w:t>;</w:t>
      </w:r>
    </w:p>
    <w:p w14:paraId="0A27A057" w14:textId="77777777" w:rsidR="002648C4" w:rsidRDefault="002648C4" w:rsidP="002648C4">
      <w:pPr>
        <w:pStyle w:val="paragraph"/>
      </w:pPr>
      <w:r>
        <w:tab/>
      </w:r>
      <w:r w:rsidR="000F5F6B">
        <w:t>(c)</w:t>
      </w:r>
      <w:r>
        <w:tab/>
        <w:t>any advice from any other relevant committee, advisory panel or consultative group that has been established by the Chair (see paragraph 56FH(2)(a) of the Act).</w:t>
      </w:r>
    </w:p>
    <w:p w14:paraId="2D3EEC5E" w14:textId="77777777" w:rsidR="002648C4" w:rsidRPr="00B60869" w:rsidRDefault="002648C4" w:rsidP="002648C4">
      <w:pPr>
        <w:pStyle w:val="subsection"/>
      </w:pPr>
    </w:p>
    <w:p w14:paraId="61FEA5EB" w14:textId="77777777" w:rsidR="002648C4" w:rsidRDefault="000F5F6B" w:rsidP="002648C4">
      <w:pPr>
        <w:pStyle w:val="ActHead3"/>
        <w:pageBreakBefore/>
      </w:pPr>
      <w:bookmarkStart w:id="2496" w:name="_Toc11771695"/>
      <w:bookmarkStart w:id="2497" w:name="_Toc61608775"/>
      <w:bookmarkStart w:id="2498" w:name="_Toc53487244"/>
      <w:r>
        <w:lastRenderedPageBreak/>
        <w:t>Division 8.4</w:t>
      </w:r>
      <w:r w:rsidR="002648C4">
        <w:t>—Data standards that must be made</w:t>
      </w:r>
      <w:bookmarkEnd w:id="2496"/>
      <w:bookmarkEnd w:id="2497"/>
      <w:bookmarkEnd w:id="2498"/>
    </w:p>
    <w:p w14:paraId="01300510" w14:textId="77777777" w:rsidR="002648C4" w:rsidRDefault="000F5F6B" w:rsidP="002648C4">
      <w:pPr>
        <w:pStyle w:val="ActHead5"/>
      </w:pPr>
      <w:bookmarkStart w:id="2499" w:name="_Toc11771696"/>
      <w:bookmarkStart w:id="2500" w:name="_Toc61608776"/>
      <w:bookmarkStart w:id="2501" w:name="_Toc53487245"/>
      <w:r>
        <w:t>8.11</w:t>
      </w:r>
      <w:r w:rsidR="002648C4">
        <w:t xml:space="preserve">  Data standards that must be made</w:t>
      </w:r>
      <w:bookmarkEnd w:id="2499"/>
      <w:bookmarkEnd w:id="2500"/>
      <w:bookmarkEnd w:id="2501"/>
    </w:p>
    <w:p w14:paraId="2A3EDE60" w14:textId="77777777" w:rsidR="002B5A74" w:rsidRDefault="002B5A74" w:rsidP="002B5A74">
      <w:pPr>
        <w:pStyle w:val="subsection"/>
      </w:pPr>
      <w:r>
        <w:tab/>
      </w:r>
      <w:r w:rsidR="000F5F6B">
        <w:t>(1)</w:t>
      </w:r>
      <w:r>
        <w:tab/>
        <w:t>The Data Standards Chair must make one or more data standards about each of the following:</w:t>
      </w:r>
    </w:p>
    <w:p w14:paraId="48E5DF1E" w14:textId="77777777" w:rsidR="002B5A74" w:rsidRPr="003F3AC9" w:rsidRDefault="002B5A74" w:rsidP="002B5A74">
      <w:pPr>
        <w:pStyle w:val="paragraph"/>
      </w:pPr>
      <w:r w:rsidRPr="003F3AC9">
        <w:tab/>
      </w:r>
      <w:r w:rsidR="000F5F6B">
        <w:t>(a)</w:t>
      </w:r>
      <w:r w:rsidRPr="003F3AC9">
        <w:tab/>
        <w:t>the processes for:</w:t>
      </w:r>
    </w:p>
    <w:p w14:paraId="35AD69DD" w14:textId="77777777" w:rsidR="002B5A74" w:rsidRPr="003F3AC9" w:rsidRDefault="002B5A74" w:rsidP="002B5A74">
      <w:pPr>
        <w:pStyle w:val="paragraphsub"/>
      </w:pPr>
      <w:r w:rsidRPr="003F3AC9">
        <w:tab/>
      </w:r>
      <w:r w:rsidR="000F5F6B">
        <w:t>(i)</w:t>
      </w:r>
      <w:r w:rsidRPr="003F3AC9">
        <w:tab/>
        <w:t>making and responding to product data requests and consumer data requests; and</w:t>
      </w:r>
    </w:p>
    <w:p w14:paraId="58C30AEA" w14:textId="77777777" w:rsidR="002B5A74" w:rsidRPr="003F3AC9" w:rsidRDefault="002B5A74" w:rsidP="002B5A74">
      <w:pPr>
        <w:pStyle w:val="paragraphsub"/>
      </w:pPr>
      <w:r w:rsidRPr="003F3AC9">
        <w:tab/>
      </w:r>
      <w:r w:rsidR="000F5F6B">
        <w:t>(ii)</w:t>
      </w:r>
      <w:r w:rsidRPr="003F3AC9">
        <w:tab/>
        <w:t>obtaining authorisations and consents, and withdrawal of authorisations and consents;</w:t>
      </w:r>
    </w:p>
    <w:p w14:paraId="4D86A5B9" w14:textId="77777777" w:rsidR="002B5A74" w:rsidRPr="003F3AC9" w:rsidRDefault="002B5A74" w:rsidP="002B5A74">
      <w:pPr>
        <w:pStyle w:val="paragraph"/>
      </w:pPr>
      <w:r w:rsidRPr="003F3AC9">
        <w:tab/>
      </w:r>
      <w:r w:rsidR="000F5F6B">
        <w:t>(b)</w:t>
      </w:r>
      <w:r w:rsidRPr="003F3AC9">
        <w:tab/>
        <w:t>the collection and use of CDR data, including requirements to be met by CDR participants in relation to seeking consent from CDR consumers;</w:t>
      </w:r>
    </w:p>
    <w:p w14:paraId="41908791" w14:textId="77777777" w:rsidR="002B5A74" w:rsidRPr="003F3AC9" w:rsidRDefault="002B5A74" w:rsidP="002B5A74">
      <w:pPr>
        <w:pStyle w:val="paragraph"/>
      </w:pPr>
      <w:r w:rsidRPr="003F3AC9">
        <w:tab/>
      </w:r>
      <w:r w:rsidR="000F5F6B">
        <w:t>(c)</w:t>
      </w:r>
      <w:r w:rsidRPr="003F3AC9">
        <w:tab/>
        <w:t>the disclosure and security of CDR data, including:</w:t>
      </w:r>
    </w:p>
    <w:p w14:paraId="60ADABF4" w14:textId="77777777" w:rsidR="002B5A74" w:rsidRPr="003F3AC9" w:rsidRDefault="002B5A74" w:rsidP="002B5A74">
      <w:pPr>
        <w:pStyle w:val="paragraphsub"/>
      </w:pPr>
      <w:r w:rsidRPr="003F3AC9">
        <w:tab/>
      </w:r>
      <w:r w:rsidR="000F5F6B">
        <w:t>(i)</w:t>
      </w:r>
      <w:r w:rsidRPr="003F3AC9">
        <w:tab/>
        <w:t>authentication of CDR consumers to a standard which meets, in the opinion of the Chair, best practice security requirements; and</w:t>
      </w:r>
    </w:p>
    <w:p w14:paraId="01AA8729" w14:textId="77777777" w:rsidR="00B1412F" w:rsidRDefault="002B5A74" w:rsidP="00B1412F">
      <w:pPr>
        <w:pStyle w:val="paragraphsub"/>
      </w:pPr>
      <w:r>
        <w:tab/>
      </w:r>
      <w:r w:rsidR="000F5F6B">
        <w:t>(ii)</w:t>
      </w:r>
      <w:r>
        <w:tab/>
        <w:t xml:space="preserve">seeking authorisations to disclose CDR data in response </w:t>
      </w:r>
      <w:r w:rsidRPr="003F3AC9">
        <w:t xml:space="preserve">to </w:t>
      </w:r>
      <w:r>
        <w:t>consumer data requests;</w:t>
      </w:r>
      <w:ins w:id="2502" w:author="Author">
        <w:r w:rsidR="00B1412F">
          <w:t xml:space="preserve"> </w:t>
        </w:r>
        <w:r w:rsidR="00B1412F" w:rsidRPr="00CE5ECF">
          <w:t>and</w:t>
        </w:r>
        <w:r w:rsidR="00B1412F">
          <w:t xml:space="preserve"> </w:t>
        </w:r>
      </w:ins>
    </w:p>
    <w:p w14:paraId="060FE95E" w14:textId="77777777" w:rsidR="002B5A74" w:rsidRDefault="00B1412F" w:rsidP="00B1412F">
      <w:pPr>
        <w:pStyle w:val="paragraphsub"/>
        <w:rPr>
          <w:ins w:id="2503" w:author="Author"/>
        </w:rPr>
      </w:pPr>
      <w:ins w:id="2504" w:author="Author">
        <w:r>
          <w:tab/>
        </w:r>
        <w:r w:rsidRPr="00CE5ECF">
          <w:t>(iii)</w:t>
        </w:r>
        <w:r w:rsidRPr="00CE5ECF">
          <w:tab/>
          <w:t>consumer experience data standards for disclosure of CDR data to accredited persons;</w:t>
        </w:r>
      </w:ins>
    </w:p>
    <w:p w14:paraId="2B787AD7" w14:textId="77777777" w:rsidR="002B5A74" w:rsidRDefault="002B5A74" w:rsidP="002B5A74">
      <w:pPr>
        <w:pStyle w:val="paragraph"/>
      </w:pPr>
      <w:r>
        <w:tab/>
      </w:r>
      <w:r w:rsidR="000F5F6B">
        <w:t>(d)</w:t>
      </w:r>
      <w:r>
        <w:tab/>
      </w:r>
      <w:r w:rsidRPr="006F4A42">
        <w:t xml:space="preserve">the types of </w:t>
      </w:r>
      <w:r>
        <w:t>CDR data</w:t>
      </w:r>
      <w:r w:rsidR="00876012">
        <w:t xml:space="preserve"> </w:t>
      </w:r>
      <w:r w:rsidR="00876012" w:rsidRPr="00E53912">
        <w:rPr>
          <w:color w:val="000000" w:themeColor="text1"/>
        </w:rPr>
        <w:t>and descriptions of those types,</w:t>
      </w:r>
      <w:r>
        <w:t xml:space="preserve"> to be used by CDR participants in making and responding to requests;</w:t>
      </w:r>
    </w:p>
    <w:p w14:paraId="480D63B6" w14:textId="77777777" w:rsidR="002B5A74" w:rsidRDefault="002B5A74" w:rsidP="002B5A74">
      <w:pPr>
        <w:pStyle w:val="paragraph"/>
      </w:pPr>
      <w:r>
        <w:tab/>
      </w:r>
      <w:r w:rsidR="000F5F6B">
        <w:t>(e)</w:t>
      </w:r>
      <w:r>
        <w:tab/>
        <w:t>the formats in which CDR data is to be provided in response to requests;</w:t>
      </w:r>
    </w:p>
    <w:p w14:paraId="44B71100" w14:textId="77777777" w:rsidR="002B5A74" w:rsidRDefault="002B5A74" w:rsidP="002B5A74">
      <w:pPr>
        <w:pStyle w:val="paragraph"/>
      </w:pPr>
      <w:r>
        <w:tab/>
      </w:r>
      <w:r w:rsidR="000F5F6B">
        <w:t>(f)</w:t>
      </w:r>
      <w:r>
        <w:tab/>
        <w:t>requirements to be met by CDR participants in relation to:</w:t>
      </w:r>
    </w:p>
    <w:p w14:paraId="3E1400EC" w14:textId="77777777" w:rsidR="002B5A74" w:rsidRDefault="002B5A74" w:rsidP="002B5A74">
      <w:pPr>
        <w:pStyle w:val="paragraphsub"/>
      </w:pPr>
      <w:r>
        <w:tab/>
      </w:r>
      <w:r w:rsidR="000F5F6B">
        <w:t>(i)</w:t>
      </w:r>
      <w:r>
        <w:tab/>
        <w:t>performance and availability of systems to respond to requests; and</w:t>
      </w:r>
    </w:p>
    <w:p w14:paraId="207421FF" w14:textId="77777777" w:rsidR="002B5A74" w:rsidRDefault="002B5A74" w:rsidP="002B5A74">
      <w:pPr>
        <w:pStyle w:val="paragraphsub"/>
      </w:pPr>
      <w:r>
        <w:tab/>
      </w:r>
      <w:r w:rsidR="000F5F6B">
        <w:t>(ii)</w:t>
      </w:r>
      <w:r>
        <w:tab/>
        <w:t>public reporting of information relating to compliance with those requirements;</w:t>
      </w:r>
    </w:p>
    <w:p w14:paraId="2248F952" w14:textId="77777777" w:rsidR="002B5A74" w:rsidRPr="003F3AC9" w:rsidRDefault="002B5A74" w:rsidP="002B5A74">
      <w:pPr>
        <w:pStyle w:val="paragraph"/>
      </w:pPr>
      <w:r>
        <w:tab/>
      </w:r>
      <w:r w:rsidR="000F5F6B">
        <w:t>(g)</w:t>
      </w:r>
      <w:r>
        <w:tab/>
        <w:t xml:space="preserve">the processes for CDR participants to notify other CDR participants of </w:t>
      </w:r>
      <w:r w:rsidRPr="003F3AC9">
        <w:t>withdrawal of consent or authorisations by CDR consumers;</w:t>
      </w:r>
    </w:p>
    <w:p w14:paraId="649195C7" w14:textId="77777777" w:rsidR="002B5A74" w:rsidRPr="003F3AC9" w:rsidRDefault="002B5A74" w:rsidP="002B5A74">
      <w:pPr>
        <w:pStyle w:val="paragraph"/>
      </w:pPr>
      <w:r w:rsidRPr="003F3AC9">
        <w:tab/>
      </w:r>
      <w:r w:rsidR="000F5F6B">
        <w:t>(h)</w:t>
      </w:r>
      <w:r w:rsidRPr="003F3AC9">
        <w:tab/>
        <w:t>the provision of administrative or ancillary services by CDR participants to facilitate the management and receipt of communications between CDR participants.</w:t>
      </w:r>
    </w:p>
    <w:p w14:paraId="402BEF13" w14:textId="77777777" w:rsidR="002B5A74" w:rsidRPr="003F3AC9" w:rsidRDefault="002B5A74" w:rsidP="002B5A74">
      <w:pPr>
        <w:pStyle w:val="subsection"/>
      </w:pPr>
      <w:r w:rsidRPr="003F3AC9">
        <w:tab/>
      </w:r>
      <w:r w:rsidR="000F5F6B">
        <w:t>(2)</w:t>
      </w:r>
      <w:r w:rsidRPr="003F3AC9">
        <w:tab/>
        <w:t>Each such standard must indicate that it is binding and must specify the date on which it commences and the date by which it must be fully complied with.</w:t>
      </w:r>
    </w:p>
    <w:p w14:paraId="707F8870" w14:textId="77777777" w:rsidR="002B5A74" w:rsidRPr="00B3173B" w:rsidRDefault="002B5A74" w:rsidP="002B5A74">
      <w:pPr>
        <w:pStyle w:val="notetext"/>
      </w:pPr>
      <w:r w:rsidRPr="00B3173B">
        <w:t>Note:</w:t>
      </w:r>
      <w:r w:rsidRPr="00B3173B">
        <w:tab/>
        <w:t>See sections 56FD and 56FE</w:t>
      </w:r>
      <w:r>
        <w:t xml:space="preserve"> </w:t>
      </w:r>
      <w:r w:rsidRPr="00C560DF">
        <w:t>of the Act</w:t>
      </w:r>
      <w:r w:rsidRPr="00B3173B">
        <w:t xml:space="preserve"> for the legal effect of a binding data standard.</w:t>
      </w:r>
    </w:p>
    <w:p w14:paraId="67A2170A" w14:textId="77777777" w:rsidR="002648C4" w:rsidRPr="00316D93" w:rsidRDefault="002B5A74" w:rsidP="000B4D0F">
      <w:pPr>
        <w:pStyle w:val="subsection"/>
        <w:sectPr w:rsidR="002648C4" w:rsidRPr="00316D93" w:rsidSect="00C81B0F">
          <w:headerReference w:type="even" r:id="rId31"/>
          <w:headerReference w:type="default" r:id="rId32"/>
          <w:footerReference w:type="even" r:id="rId33"/>
          <w:pgSz w:w="11907" w:h="16839" w:code="9"/>
          <w:pgMar w:top="2234" w:right="1797" w:bottom="1440" w:left="1797" w:header="720" w:footer="709" w:gutter="0"/>
          <w:cols w:space="708"/>
          <w:docGrid w:linePitch="360"/>
        </w:sectPr>
      </w:pPr>
      <w:r>
        <w:tab/>
      </w:r>
      <w:r w:rsidR="000F5F6B">
        <w:t>(3)</w:t>
      </w:r>
      <w:r>
        <w:tab/>
        <w:t>The data standards must be subject to such consumer testing as the Data Standards Chair considers appropriate.</w:t>
      </w:r>
    </w:p>
    <w:p w14:paraId="505AB944" w14:textId="77777777" w:rsidR="002648C4" w:rsidRDefault="000F5F6B" w:rsidP="002648C4">
      <w:pPr>
        <w:pStyle w:val="ActHead2"/>
        <w:pageBreakBefore/>
      </w:pPr>
      <w:bookmarkStart w:id="2505" w:name="_Toc11771697"/>
      <w:bookmarkStart w:id="2506" w:name="_Toc61608777"/>
      <w:bookmarkStart w:id="2507" w:name="_Toc53487246"/>
      <w:r>
        <w:lastRenderedPageBreak/>
        <w:t>Part 9</w:t>
      </w:r>
      <w:r w:rsidR="002648C4">
        <w:t>—Other matters</w:t>
      </w:r>
      <w:bookmarkEnd w:id="2505"/>
      <w:bookmarkEnd w:id="2506"/>
      <w:bookmarkEnd w:id="2507"/>
    </w:p>
    <w:p w14:paraId="43824F5A" w14:textId="77777777" w:rsidR="002648C4" w:rsidRPr="00B3173B" w:rsidRDefault="000F5F6B" w:rsidP="002648C4">
      <w:pPr>
        <w:pStyle w:val="ActHead3"/>
      </w:pPr>
      <w:bookmarkStart w:id="2508" w:name="_Toc11771698"/>
      <w:bookmarkStart w:id="2509" w:name="_Toc61608778"/>
      <w:bookmarkStart w:id="2510" w:name="_Toc53487247"/>
      <w:r>
        <w:t>Division 9.1</w:t>
      </w:r>
      <w:r w:rsidR="002648C4" w:rsidRPr="00B3173B">
        <w:t>—Preliminary</w:t>
      </w:r>
      <w:bookmarkEnd w:id="2508"/>
      <w:bookmarkEnd w:id="2509"/>
      <w:bookmarkEnd w:id="2510"/>
    </w:p>
    <w:p w14:paraId="792B0DE1" w14:textId="77777777" w:rsidR="002648C4" w:rsidRPr="00B3173B" w:rsidRDefault="000F5F6B" w:rsidP="002648C4">
      <w:pPr>
        <w:pStyle w:val="ActHead5"/>
      </w:pPr>
      <w:bookmarkStart w:id="2511" w:name="_Toc11771699"/>
      <w:bookmarkStart w:id="2512" w:name="_Toc61608779"/>
      <w:bookmarkStart w:id="2513" w:name="_Toc53487248"/>
      <w:r>
        <w:t>9.1</w:t>
      </w:r>
      <w:r w:rsidR="002648C4" w:rsidRPr="00B3173B">
        <w:t xml:space="preserve">  Simplified outline of this Part</w:t>
      </w:r>
      <w:bookmarkEnd w:id="2511"/>
      <w:bookmarkEnd w:id="2512"/>
      <w:bookmarkEnd w:id="2513"/>
    </w:p>
    <w:p w14:paraId="03C056F2" w14:textId="77777777" w:rsidR="002648C4" w:rsidRDefault="002648C4" w:rsidP="002648C4">
      <w:pPr>
        <w:pStyle w:val="SOText"/>
        <w:rPr>
          <w:color w:val="000000"/>
        </w:rPr>
      </w:pPr>
      <w:r>
        <w:rPr>
          <w:color w:val="000000"/>
        </w:rPr>
        <w:t>This Part deals with a range of miscellaneous matters, including:</w:t>
      </w:r>
    </w:p>
    <w:p w14:paraId="04D42C1A" w14:textId="77777777" w:rsidR="002648C4" w:rsidRDefault="002648C4" w:rsidP="002648C4">
      <w:pPr>
        <w:pStyle w:val="SOPara"/>
      </w:pPr>
      <w:r>
        <w:tab/>
      </w:r>
      <w:r>
        <w:sym w:font="Symbol" w:char="F0B7"/>
      </w:r>
      <w:r>
        <w:tab/>
        <w:t>decisions that can be reviewed by the Administrative Appeals Tribunal; and</w:t>
      </w:r>
    </w:p>
    <w:p w14:paraId="5AAC9F09" w14:textId="77777777" w:rsidR="002648C4" w:rsidRDefault="002648C4" w:rsidP="002648C4">
      <w:pPr>
        <w:pStyle w:val="SOPara"/>
      </w:pPr>
      <w:r>
        <w:tab/>
      </w:r>
      <w:r>
        <w:sym w:font="Symbol" w:char="F0B7"/>
      </w:r>
      <w:r>
        <w:tab/>
        <w:t>rules relating to reporting, record</w:t>
      </w:r>
      <w:r>
        <w:noBreakHyphen/>
        <w:t>keeping and audit</w:t>
      </w:r>
      <w:r w:rsidR="00BA140D">
        <w:t>ing</w:t>
      </w:r>
      <w:r>
        <w:t>; and</w:t>
      </w:r>
    </w:p>
    <w:p w14:paraId="507D8D69" w14:textId="37846D6D" w:rsidR="002648C4" w:rsidRPr="00A42F86" w:rsidRDefault="002648C4" w:rsidP="008347EB">
      <w:pPr>
        <w:pStyle w:val="SOPara"/>
      </w:pPr>
      <w:r>
        <w:tab/>
      </w:r>
      <w:r>
        <w:sym w:font="Symbol" w:char="F0B7"/>
      </w:r>
      <w:r>
        <w:tab/>
        <w:t>civil penalty provisions</w:t>
      </w:r>
      <w:r w:rsidR="000B4D0F">
        <w:t xml:space="preserve"> </w:t>
      </w:r>
      <w:r w:rsidR="000B4D0F" w:rsidRPr="00086F26">
        <w:t>of the consumer data rules</w:t>
      </w:r>
      <w:r>
        <w:t>, which are enforced under the enforcement provisions of the Act.</w:t>
      </w:r>
    </w:p>
    <w:p w14:paraId="7BA6CF94" w14:textId="77777777" w:rsidR="002648C4" w:rsidRDefault="000F5F6B" w:rsidP="002648C4">
      <w:pPr>
        <w:pStyle w:val="ActHead3"/>
        <w:pageBreakBefore/>
      </w:pPr>
      <w:bookmarkStart w:id="2514" w:name="_Toc11771700"/>
      <w:bookmarkStart w:id="2515" w:name="_Toc61608780"/>
      <w:bookmarkStart w:id="2516" w:name="_Toc53487249"/>
      <w:r>
        <w:lastRenderedPageBreak/>
        <w:t>Division 9.2</w:t>
      </w:r>
      <w:r w:rsidR="002648C4">
        <w:t>—Review of decisions</w:t>
      </w:r>
      <w:bookmarkEnd w:id="2514"/>
      <w:bookmarkEnd w:id="2515"/>
      <w:bookmarkEnd w:id="2516"/>
    </w:p>
    <w:p w14:paraId="49766A2F" w14:textId="77777777" w:rsidR="002648C4" w:rsidRDefault="000F5F6B" w:rsidP="002648C4">
      <w:pPr>
        <w:pStyle w:val="ActHead5"/>
      </w:pPr>
      <w:bookmarkStart w:id="2517" w:name="_Toc11771701"/>
      <w:bookmarkStart w:id="2518" w:name="_Toc61608781"/>
      <w:bookmarkStart w:id="2519" w:name="_Toc53487250"/>
      <w:r>
        <w:t>9.2</w:t>
      </w:r>
      <w:r w:rsidR="002648C4">
        <w:t xml:space="preserve">  Review of decisions by the Administrative Appeals Tribunal</w:t>
      </w:r>
      <w:bookmarkEnd w:id="2517"/>
      <w:bookmarkEnd w:id="2518"/>
      <w:bookmarkEnd w:id="2519"/>
    </w:p>
    <w:p w14:paraId="5ED46C02" w14:textId="77777777" w:rsidR="002648C4" w:rsidRDefault="002648C4" w:rsidP="002648C4">
      <w:pPr>
        <w:pStyle w:val="subsection"/>
      </w:pPr>
      <w:r>
        <w:tab/>
      </w:r>
      <w:r>
        <w:tab/>
        <w:t>Applications may be made to the Administrative Appeals Tribunal to review any of the following decisions:</w:t>
      </w:r>
    </w:p>
    <w:p w14:paraId="164067E3" w14:textId="77777777" w:rsidR="002648C4" w:rsidRDefault="002648C4" w:rsidP="002648C4">
      <w:pPr>
        <w:pStyle w:val="paragraph"/>
      </w:pPr>
      <w:r>
        <w:tab/>
      </w:r>
      <w:r w:rsidR="000F5F6B">
        <w:t>(a)</w:t>
      </w:r>
      <w:r>
        <w:tab/>
        <w:t>a decision of the Data Recipient Accreditor under rule </w:t>
      </w:r>
      <w:r w:rsidR="0018423B">
        <w:t>5.10</w:t>
      </w:r>
      <w:r>
        <w:t xml:space="preserve"> to:</w:t>
      </w:r>
    </w:p>
    <w:p w14:paraId="3FDE3D2A" w14:textId="77777777" w:rsidR="002648C4" w:rsidRDefault="002648C4" w:rsidP="002648C4">
      <w:pPr>
        <w:pStyle w:val="paragraphsub"/>
      </w:pPr>
      <w:r>
        <w:tab/>
      </w:r>
      <w:r w:rsidR="000F5F6B">
        <w:t>(i)</w:t>
      </w:r>
      <w:r>
        <w:tab/>
        <w:t>impose a condition on an accreditation; or</w:t>
      </w:r>
    </w:p>
    <w:p w14:paraId="4BDD5BF5" w14:textId="77777777" w:rsidR="002648C4" w:rsidRDefault="002648C4" w:rsidP="002648C4">
      <w:pPr>
        <w:pStyle w:val="paragraphsub"/>
      </w:pPr>
      <w:r>
        <w:tab/>
      </w:r>
      <w:r w:rsidR="000F5F6B">
        <w:t>(ii)</w:t>
      </w:r>
      <w:r>
        <w:tab/>
        <w:t>vary a condition that has been imposed;</w:t>
      </w:r>
    </w:p>
    <w:p w14:paraId="061DAED5" w14:textId="77777777" w:rsidR="002648C4" w:rsidRDefault="002648C4" w:rsidP="002648C4">
      <w:pPr>
        <w:pStyle w:val="paragraph"/>
      </w:pPr>
      <w:r>
        <w:tab/>
      </w:r>
      <w:r w:rsidR="000F5F6B">
        <w:t>(b)</w:t>
      </w:r>
      <w:r>
        <w:tab/>
        <w:t>a decision of the Data Recipient Accreditor under rule </w:t>
      </w:r>
      <w:r w:rsidR="0018423B">
        <w:t>5.17</w:t>
      </w:r>
      <w:r>
        <w:t xml:space="preserve"> to:</w:t>
      </w:r>
    </w:p>
    <w:p w14:paraId="3BC8D947" w14:textId="77777777" w:rsidR="002648C4" w:rsidRDefault="002648C4" w:rsidP="002648C4">
      <w:pPr>
        <w:pStyle w:val="paragraphsub"/>
      </w:pPr>
      <w:r>
        <w:tab/>
      </w:r>
      <w:r w:rsidR="000F5F6B">
        <w:t>(i)</w:t>
      </w:r>
      <w:r>
        <w:tab/>
        <w:t>suspend</w:t>
      </w:r>
      <w:r w:rsidRPr="000C3240">
        <w:t xml:space="preserve"> an accreditation</w:t>
      </w:r>
      <w:r>
        <w:t>; or</w:t>
      </w:r>
    </w:p>
    <w:p w14:paraId="23443F9A" w14:textId="77777777" w:rsidR="002648C4" w:rsidRDefault="002648C4" w:rsidP="002648C4">
      <w:pPr>
        <w:pStyle w:val="paragraphsub"/>
      </w:pPr>
      <w:r>
        <w:tab/>
      </w:r>
      <w:r w:rsidR="000F5F6B">
        <w:t>(ii)</w:t>
      </w:r>
      <w:r>
        <w:tab/>
      </w:r>
      <w:r w:rsidRPr="000C3240">
        <w:t>extend a suspension</w:t>
      </w:r>
      <w:r>
        <w:t>; or</w:t>
      </w:r>
    </w:p>
    <w:p w14:paraId="0C48C360" w14:textId="77777777" w:rsidR="002648C4" w:rsidRPr="00F23160" w:rsidRDefault="002648C4" w:rsidP="002648C4">
      <w:pPr>
        <w:pStyle w:val="paragraphsub"/>
      </w:pPr>
      <w:r>
        <w:tab/>
      </w:r>
      <w:r w:rsidR="000F5F6B">
        <w:t>(iii)</w:t>
      </w:r>
      <w:r>
        <w:tab/>
        <w:t>revoke an accreditation.</w:t>
      </w:r>
      <w:r w:rsidRPr="006F4A42">
        <w:t xml:space="preserve"> </w:t>
      </w:r>
    </w:p>
    <w:p w14:paraId="5E7BF7D7" w14:textId="77777777" w:rsidR="002648C4" w:rsidRDefault="000F5F6B" w:rsidP="002648C4">
      <w:pPr>
        <w:pStyle w:val="ActHead3"/>
        <w:pageBreakBefore/>
      </w:pPr>
      <w:bookmarkStart w:id="2520" w:name="_Toc11771702"/>
      <w:bookmarkStart w:id="2521" w:name="_Toc61608782"/>
      <w:bookmarkStart w:id="2522" w:name="_Toc53487251"/>
      <w:r>
        <w:lastRenderedPageBreak/>
        <w:t>Division 9.3</w:t>
      </w:r>
      <w:r w:rsidR="002648C4">
        <w:t>—Reporting, record keeping and audit</w:t>
      </w:r>
      <w:bookmarkEnd w:id="2520"/>
      <w:bookmarkEnd w:id="2521"/>
      <w:bookmarkEnd w:id="2522"/>
    </w:p>
    <w:p w14:paraId="54DFD543" w14:textId="77777777" w:rsidR="002648C4" w:rsidRDefault="000F5F6B" w:rsidP="002648C4">
      <w:pPr>
        <w:pStyle w:val="ActHead4"/>
      </w:pPr>
      <w:bookmarkStart w:id="2523" w:name="_Toc11771703"/>
      <w:bookmarkStart w:id="2524" w:name="_Toc61608783"/>
      <w:bookmarkStart w:id="2525" w:name="_Toc53487252"/>
      <w:r>
        <w:t>Subdivision 9.3.1</w:t>
      </w:r>
      <w:r w:rsidR="002648C4">
        <w:t>—Reporting and record keeping</w:t>
      </w:r>
      <w:bookmarkEnd w:id="2523"/>
      <w:bookmarkEnd w:id="2524"/>
      <w:bookmarkEnd w:id="2525"/>
    </w:p>
    <w:p w14:paraId="2A05433B" w14:textId="77777777" w:rsidR="002648C4" w:rsidRDefault="000F5F6B" w:rsidP="002648C4">
      <w:pPr>
        <w:pStyle w:val="ActHead5"/>
      </w:pPr>
      <w:bookmarkStart w:id="2526" w:name="_Toc11771704"/>
      <w:bookmarkStart w:id="2527" w:name="_Toc61608784"/>
      <w:bookmarkStart w:id="2528" w:name="_Toc53487253"/>
      <w:r>
        <w:t>9.3</w:t>
      </w:r>
      <w:r w:rsidR="002648C4">
        <w:t xml:space="preserve">  Records to be kept and maintained</w:t>
      </w:r>
      <w:bookmarkEnd w:id="2526"/>
      <w:bookmarkEnd w:id="2527"/>
      <w:bookmarkEnd w:id="2528"/>
    </w:p>
    <w:p w14:paraId="26F10ABF" w14:textId="77777777" w:rsidR="00B1412F" w:rsidRPr="00F07699" w:rsidRDefault="00B1412F" w:rsidP="00B1412F">
      <w:pPr>
        <w:pStyle w:val="SubsectionHead"/>
      </w:pPr>
      <w:r w:rsidRPr="00F07699">
        <w:t>Records to be kept and maintained—data holder</w:t>
      </w:r>
    </w:p>
    <w:p w14:paraId="083612D6" w14:textId="77777777" w:rsidR="00B1412F" w:rsidRPr="00F07699" w:rsidRDefault="00B1412F" w:rsidP="00B1412F">
      <w:pPr>
        <w:pStyle w:val="subsection"/>
      </w:pPr>
      <w:r w:rsidRPr="00F07699">
        <w:tab/>
        <w:t>(1)</w:t>
      </w:r>
      <w:r w:rsidRPr="00F07699">
        <w:tab/>
        <w:t>A data holder must keep and maintain records that record and explain the following:</w:t>
      </w:r>
    </w:p>
    <w:p w14:paraId="1D7D603B" w14:textId="77777777" w:rsidR="00B1412F" w:rsidRPr="00A27D3A" w:rsidRDefault="00B1412F" w:rsidP="00B1412F">
      <w:pPr>
        <w:pStyle w:val="paragraph"/>
      </w:pPr>
      <w:r w:rsidRPr="00A27D3A">
        <w:tab/>
        <w:t>(a)</w:t>
      </w:r>
      <w:r w:rsidRPr="00A27D3A">
        <w:tab/>
        <w:t>authorisations given by CDR consumers to disclose CDR data;</w:t>
      </w:r>
    </w:p>
    <w:p w14:paraId="6DE16BA8" w14:textId="77777777" w:rsidR="00B1412F" w:rsidRPr="00A27D3A" w:rsidRDefault="00B1412F" w:rsidP="00B1412F">
      <w:pPr>
        <w:pStyle w:val="paragraph"/>
      </w:pPr>
      <w:r w:rsidRPr="00A27D3A">
        <w:tab/>
        <w:t>(b)</w:t>
      </w:r>
      <w:r w:rsidRPr="00A27D3A">
        <w:tab/>
      </w:r>
      <w:ins w:id="2529" w:author="Author">
        <w:r w:rsidRPr="00A27D3A">
          <w:t xml:space="preserve">amendments to or </w:t>
        </w:r>
      </w:ins>
      <w:r w:rsidRPr="00A27D3A">
        <w:t>withdrawals of authorisations to disclose CDR data;</w:t>
      </w:r>
    </w:p>
    <w:p w14:paraId="7BEBFD05" w14:textId="77777777" w:rsidR="00B1412F" w:rsidRPr="00A27D3A" w:rsidRDefault="00B1412F" w:rsidP="00B1412F">
      <w:pPr>
        <w:pStyle w:val="paragraph"/>
      </w:pPr>
      <w:r w:rsidRPr="00A27D3A">
        <w:tab/>
        <w:t>(c)</w:t>
      </w:r>
      <w:r w:rsidRPr="00A27D3A">
        <w:tab/>
        <w:t>notifications of withdrawals of consents to collect CDR data;</w:t>
      </w:r>
    </w:p>
    <w:p w14:paraId="2756A5B9" w14:textId="77777777" w:rsidR="00B1412F" w:rsidRPr="00A27D3A" w:rsidRDefault="00B1412F" w:rsidP="00B1412F">
      <w:pPr>
        <w:pStyle w:val="paragraph"/>
      </w:pPr>
      <w:r w:rsidRPr="00A27D3A">
        <w:tab/>
        <w:t>(d)</w:t>
      </w:r>
      <w:r w:rsidRPr="00A27D3A">
        <w:tab/>
        <w:t>disclosures of CDR data made in response to consumer data requests;</w:t>
      </w:r>
    </w:p>
    <w:p w14:paraId="42207C41" w14:textId="77777777" w:rsidR="00B1412F" w:rsidRPr="00A27D3A" w:rsidRDefault="00B1412F" w:rsidP="00B1412F">
      <w:pPr>
        <w:pStyle w:val="paragraph"/>
        <w:rPr>
          <w:ins w:id="2530" w:author="Author"/>
        </w:rPr>
      </w:pPr>
      <w:ins w:id="2531" w:author="Author">
        <w:r w:rsidRPr="00A27D3A">
          <w:tab/>
          <w:t>(da)</w:t>
        </w:r>
        <w:r w:rsidRPr="00A27D3A">
          <w:tab/>
          <w:t>any written agreement of a kind referred to in subrule 2.4(5) the data holder has entered into;</w:t>
        </w:r>
      </w:ins>
    </w:p>
    <w:p w14:paraId="734B9F7A" w14:textId="4753051A" w:rsidR="00B1412F" w:rsidRPr="00A27D3A" w:rsidRDefault="00B1412F" w:rsidP="00B1412F">
      <w:pPr>
        <w:pStyle w:val="paragraph"/>
      </w:pPr>
      <w:ins w:id="2532" w:author="Author">
        <w:r w:rsidRPr="00A27D3A">
          <w:t xml:space="preserve"> </w:t>
        </w:r>
      </w:ins>
      <w:r w:rsidRPr="00A27D3A">
        <w:tab/>
        <w:t>(e)</w:t>
      </w:r>
      <w:r w:rsidRPr="00A27D3A">
        <w:tab/>
        <w:t xml:space="preserve">instances where </w:t>
      </w:r>
      <w:del w:id="2533" w:author="Author">
        <w:r w:rsidR="002648C4">
          <w:delText>CDR data has not been disclosed in reliance on an exemption from the obligation</w:delText>
        </w:r>
      </w:del>
      <w:ins w:id="2534" w:author="Author">
        <w:r w:rsidRPr="00A27D3A">
          <w:t>the data holder has refused</w:t>
        </w:r>
      </w:ins>
      <w:r w:rsidRPr="00A27D3A">
        <w:t xml:space="preserve"> to disclose </w:t>
      </w:r>
      <w:ins w:id="2535" w:author="Author">
        <w:r w:rsidRPr="00A27D3A">
          <w:t xml:space="preserve">requested CDR data and the rule or data standard relied upon to refuse to disclose the </w:t>
        </w:r>
      </w:ins>
      <w:r w:rsidRPr="00A27D3A">
        <w:t>CDR data;</w:t>
      </w:r>
    </w:p>
    <w:p w14:paraId="373211AB" w14:textId="77777777" w:rsidR="00B1412F" w:rsidRPr="00A27D3A" w:rsidRDefault="00B1412F" w:rsidP="00B1412F">
      <w:pPr>
        <w:pStyle w:val="paragraph"/>
        <w:rPr>
          <w:ins w:id="2536" w:author="Author"/>
        </w:rPr>
      </w:pPr>
      <w:r w:rsidRPr="00A27D3A">
        <w:tab/>
        <w:t>(f)</w:t>
      </w:r>
      <w:r w:rsidRPr="00A27D3A">
        <w:tab/>
        <w:t>CDR complaint data</w:t>
      </w:r>
      <w:ins w:id="2537" w:author="Author">
        <w:r w:rsidRPr="00A27D3A">
          <w:t>;</w:t>
        </w:r>
      </w:ins>
    </w:p>
    <w:p w14:paraId="16DC9AD3" w14:textId="77777777" w:rsidR="00B1412F" w:rsidRPr="00A27D3A" w:rsidRDefault="00B1412F" w:rsidP="00B1412F">
      <w:pPr>
        <w:pStyle w:val="paragraph"/>
      </w:pPr>
      <w:ins w:id="2538" w:author="Author">
        <w:r w:rsidRPr="00A27D3A">
          <w:tab/>
          <w:t>(g)</w:t>
        </w:r>
        <w:r w:rsidRPr="00A27D3A">
          <w:tab/>
          <w:t>the processes by which the data holder asks CDR consumers for their authorisation to disclose CDR data and for an amendment to their authorisation, including a video of each process</w:t>
        </w:r>
      </w:ins>
      <w:r w:rsidRPr="00A27D3A">
        <w:t>.</w:t>
      </w:r>
    </w:p>
    <w:p w14:paraId="282C51FE" w14:textId="77777777" w:rsidR="00B1412F" w:rsidRPr="00F07699" w:rsidRDefault="00B1412F" w:rsidP="00B1412F">
      <w:pPr>
        <w:pStyle w:val="subsection"/>
      </w:pPr>
      <w:r w:rsidRPr="00F07699">
        <w:tab/>
      </w:r>
      <w:r w:rsidRPr="00F07699">
        <w:tab/>
        <w:t>Civil penalty:</w:t>
      </w:r>
    </w:p>
    <w:p w14:paraId="47523FBC" w14:textId="77777777" w:rsidR="00B1412F" w:rsidRPr="00F07699" w:rsidRDefault="00B1412F" w:rsidP="00B1412F">
      <w:pPr>
        <w:pStyle w:val="paragraph"/>
      </w:pPr>
      <w:r w:rsidRPr="00F07699">
        <w:tab/>
        <w:t>(a)</w:t>
      </w:r>
      <w:r w:rsidRPr="00F07699">
        <w:tab/>
        <w:t>for an individual―$50,000; and</w:t>
      </w:r>
    </w:p>
    <w:p w14:paraId="3963ED8F" w14:textId="77777777" w:rsidR="00B1412F" w:rsidRPr="00F07699" w:rsidRDefault="00B1412F" w:rsidP="00B1412F">
      <w:pPr>
        <w:pStyle w:val="paragraph"/>
      </w:pPr>
      <w:r w:rsidRPr="00F07699">
        <w:tab/>
        <w:t>(b)</w:t>
      </w:r>
      <w:r w:rsidRPr="00F07699">
        <w:tab/>
        <w:t>for a body corporate―$250,000.</w:t>
      </w:r>
    </w:p>
    <w:p w14:paraId="499D4DC2" w14:textId="77777777" w:rsidR="00B1412F" w:rsidRPr="00F07699" w:rsidRDefault="00B1412F" w:rsidP="00B1412F">
      <w:pPr>
        <w:pStyle w:val="SubsectionHead"/>
      </w:pPr>
      <w:r w:rsidRPr="00F07699">
        <w:t>Records to be kept and maintained—accredited data recipient</w:t>
      </w:r>
    </w:p>
    <w:p w14:paraId="32BCD7E8" w14:textId="77777777" w:rsidR="00B1412F" w:rsidRPr="00F07699" w:rsidRDefault="00B1412F" w:rsidP="00B1412F">
      <w:pPr>
        <w:pStyle w:val="subsection"/>
      </w:pPr>
      <w:r w:rsidRPr="00F07699">
        <w:tab/>
        <w:t>(2)</w:t>
      </w:r>
      <w:r w:rsidRPr="00F07699">
        <w:tab/>
        <w:t>An accredited data recipient must keep and maintain records that record and explain the following:</w:t>
      </w:r>
    </w:p>
    <w:p w14:paraId="11B39D40" w14:textId="73A343F6" w:rsidR="00B1412F" w:rsidRPr="00A27D3A" w:rsidRDefault="00B1412F" w:rsidP="00B1412F">
      <w:pPr>
        <w:pStyle w:val="paragraph"/>
      </w:pPr>
      <w:r w:rsidRPr="00A27D3A">
        <w:tab/>
        <w:t>(a)</w:t>
      </w:r>
      <w:r w:rsidRPr="00A27D3A">
        <w:tab/>
      </w:r>
      <w:ins w:id="2539" w:author="Author">
        <w:r w:rsidRPr="00A27D3A">
          <w:t xml:space="preserve">all </w:t>
        </w:r>
      </w:ins>
      <w:r w:rsidRPr="00A27D3A">
        <w:t>consents</w:t>
      </w:r>
      <w:del w:id="2540" w:author="Author">
        <w:r w:rsidR="00574B06" w:rsidRPr="002C2960">
          <w:delText xml:space="preserve"> to collect and use CDR data provided by CDR </w:delText>
        </w:r>
        <w:r w:rsidR="00574B06" w:rsidRPr="00574B06">
          <w:delText>consumers</w:delText>
        </w:r>
      </w:del>
      <w:r w:rsidRPr="00A27D3A">
        <w:t>, including, if applicable, the uses of the CDR data that the CDR consumer has consented to</w:t>
      </w:r>
      <w:del w:id="2541" w:author="Author">
        <w:r w:rsidR="00574B06" w:rsidRPr="00574B06">
          <w:delText>;</w:delText>
        </w:r>
      </w:del>
      <w:ins w:id="2542" w:author="Author">
        <w:r w:rsidRPr="00A27D3A">
          <w:t xml:space="preserve"> under any use consents;</w:t>
        </w:r>
      </w:ins>
      <w:r w:rsidRPr="00A27D3A">
        <w:t xml:space="preserve"> </w:t>
      </w:r>
    </w:p>
    <w:p w14:paraId="32A45C0B" w14:textId="77777777" w:rsidR="00B1412F" w:rsidRPr="00A27D3A" w:rsidRDefault="00B1412F" w:rsidP="00B1412F">
      <w:pPr>
        <w:pStyle w:val="paragraph"/>
      </w:pPr>
      <w:r w:rsidRPr="00A27D3A">
        <w:tab/>
        <w:t>(b)</w:t>
      </w:r>
      <w:r w:rsidRPr="00A27D3A">
        <w:tab/>
      </w:r>
      <w:ins w:id="2543" w:author="Author">
        <w:r w:rsidRPr="00A27D3A">
          <w:t xml:space="preserve">amendments to or </w:t>
        </w:r>
      </w:ins>
      <w:r w:rsidRPr="00A27D3A">
        <w:t>withdrawals of consents by CDR consumers;</w:t>
      </w:r>
    </w:p>
    <w:p w14:paraId="666BE9E3" w14:textId="77777777" w:rsidR="00B1412F" w:rsidRPr="00A27D3A" w:rsidRDefault="00B1412F" w:rsidP="00B1412F">
      <w:pPr>
        <w:pStyle w:val="paragraph"/>
      </w:pPr>
      <w:r w:rsidRPr="00A27D3A">
        <w:tab/>
        <w:t>(c)</w:t>
      </w:r>
      <w:r w:rsidRPr="00A27D3A">
        <w:tab/>
        <w:t>notifications of withdrawals of authorisations received from data holders;</w:t>
      </w:r>
    </w:p>
    <w:p w14:paraId="54F885C7" w14:textId="77777777" w:rsidR="00B1412F" w:rsidRPr="00A27D3A" w:rsidRDefault="00B1412F" w:rsidP="00B1412F">
      <w:pPr>
        <w:pStyle w:val="paragraph"/>
      </w:pPr>
      <w:r w:rsidRPr="00A27D3A">
        <w:tab/>
        <w:t>(d)</w:t>
      </w:r>
      <w:r w:rsidRPr="00A27D3A">
        <w:tab/>
        <w:t>CDR complaint data;</w:t>
      </w:r>
    </w:p>
    <w:p w14:paraId="5D30F4BD" w14:textId="77777777" w:rsidR="00B1412F" w:rsidRPr="00A27D3A" w:rsidRDefault="00B1412F" w:rsidP="00B1412F">
      <w:pPr>
        <w:pStyle w:val="paragraph"/>
      </w:pPr>
      <w:r w:rsidRPr="00A27D3A">
        <w:tab/>
        <w:t>(e)</w:t>
      </w:r>
      <w:r w:rsidRPr="00A27D3A">
        <w:tab/>
        <w:t>collections of CDR data under these rules;</w:t>
      </w:r>
    </w:p>
    <w:p w14:paraId="3A29E182" w14:textId="77777777" w:rsidR="00B1412F" w:rsidRPr="00A27D3A" w:rsidRDefault="00B1412F" w:rsidP="00B1412F">
      <w:pPr>
        <w:pStyle w:val="paragraph"/>
        <w:rPr>
          <w:ins w:id="2544" w:author="Author"/>
        </w:rPr>
      </w:pPr>
      <w:ins w:id="2545" w:author="Author">
        <w:r w:rsidRPr="00A27D3A">
          <w:tab/>
          <w:t>(ea)</w:t>
        </w:r>
        <w:r w:rsidRPr="00A27D3A">
          <w:tab/>
          <w:t>disclosures of CDR data to accredited persons under these rules, and the accredited persons to which any CDR data was disclosed;</w:t>
        </w:r>
      </w:ins>
    </w:p>
    <w:p w14:paraId="73BD12D0" w14:textId="77777777" w:rsidR="00B1412F" w:rsidRPr="00A27D3A" w:rsidRDefault="00B1412F" w:rsidP="00B1412F">
      <w:pPr>
        <w:pStyle w:val="paragraph"/>
      </w:pPr>
      <w:r w:rsidRPr="00A27D3A">
        <w:tab/>
        <w:t>(f)</w:t>
      </w:r>
      <w:r w:rsidRPr="00A27D3A">
        <w:tab/>
        <w:t>elections to delete and withdrawals of those elections;</w:t>
      </w:r>
    </w:p>
    <w:p w14:paraId="3787A68E" w14:textId="77777777" w:rsidR="00B1412F" w:rsidRPr="00A27D3A" w:rsidRDefault="00B1412F" w:rsidP="00B1412F">
      <w:pPr>
        <w:pStyle w:val="paragraph"/>
      </w:pPr>
      <w:r w:rsidRPr="00A27D3A">
        <w:tab/>
        <w:t>(g)</w:t>
      </w:r>
      <w:r w:rsidRPr="00A27D3A">
        <w:tab/>
        <w:t>the use of CDR data by the accredited data recipient;</w:t>
      </w:r>
    </w:p>
    <w:p w14:paraId="6A0D6C20" w14:textId="34B18B68" w:rsidR="00B1412F" w:rsidRPr="00A27D3A" w:rsidRDefault="00B1412F" w:rsidP="00B1412F">
      <w:pPr>
        <w:pStyle w:val="paragraph"/>
      </w:pPr>
      <w:r w:rsidRPr="00A27D3A">
        <w:lastRenderedPageBreak/>
        <w:tab/>
        <w:t>(h)</w:t>
      </w:r>
      <w:r w:rsidRPr="00A27D3A">
        <w:tab/>
        <w:t xml:space="preserve">the </w:t>
      </w:r>
      <w:del w:id="2546" w:author="Author">
        <w:r w:rsidR="008F3273" w:rsidRPr="009749EC">
          <w:delText>process</w:delText>
        </w:r>
      </w:del>
      <w:ins w:id="2547" w:author="Author">
        <w:r w:rsidRPr="00A27D3A">
          <w:t>processes</w:t>
        </w:r>
      </w:ins>
      <w:r w:rsidRPr="00A27D3A">
        <w:t xml:space="preserve"> by which the accredited data recipient asks CDR consumers for their consent</w:t>
      </w:r>
      <w:ins w:id="2548" w:author="Author">
        <w:r w:rsidRPr="00A27D3A">
          <w:t xml:space="preserve"> and for an amendment to their consent</w:t>
        </w:r>
      </w:ins>
      <w:r w:rsidRPr="00A27D3A">
        <w:t xml:space="preserve">, including a video of </w:t>
      </w:r>
      <w:del w:id="2549" w:author="Author">
        <w:r w:rsidR="008F3273" w:rsidRPr="00574B06">
          <w:delText>that</w:delText>
        </w:r>
      </w:del>
      <w:ins w:id="2550" w:author="Author">
        <w:r w:rsidRPr="00A27D3A">
          <w:t>each</w:t>
        </w:r>
      </w:ins>
      <w:r w:rsidRPr="00A27D3A">
        <w:t xml:space="preserve"> process;</w:t>
      </w:r>
    </w:p>
    <w:p w14:paraId="1FF9FFF6" w14:textId="77777777" w:rsidR="00B1412F" w:rsidRPr="00A27D3A" w:rsidRDefault="00B1412F" w:rsidP="00B1412F">
      <w:pPr>
        <w:pStyle w:val="paragraph"/>
        <w:rPr>
          <w:lang w:val="en-GB"/>
        </w:rPr>
      </w:pPr>
      <w:r w:rsidRPr="00A27D3A">
        <w:tab/>
        <w:t>(i)</w:t>
      </w:r>
      <w:r w:rsidRPr="00A27D3A">
        <w:tab/>
        <w:t>if applicable:</w:t>
      </w:r>
    </w:p>
    <w:p w14:paraId="54DD4F44" w14:textId="53574E2F" w:rsidR="00B1412F" w:rsidRPr="00A27D3A" w:rsidRDefault="00B1412F" w:rsidP="00B1412F">
      <w:pPr>
        <w:pStyle w:val="paragraphsub"/>
        <w:rPr>
          <w:lang w:val="en-GB"/>
        </w:rPr>
      </w:pPr>
      <w:r w:rsidRPr="00A27D3A">
        <w:tab/>
        <w:t>(i)</w:t>
      </w:r>
      <w:r w:rsidRPr="00A27D3A">
        <w:tab/>
        <w:t>arrangements that may result in CDR data being collected by or disclosed to outsourced</w:t>
      </w:r>
      <w:del w:id="2551" w:author="Author">
        <w:r w:rsidR="002648C4">
          <w:delText xml:space="preserve"> </w:delText>
        </w:r>
      </w:del>
      <w:ins w:id="2552" w:author="Author">
        <w:r w:rsidRPr="00A27D3A">
          <w:t> </w:t>
        </w:r>
      </w:ins>
      <w:r w:rsidRPr="00A27D3A">
        <w:t>service</w:t>
      </w:r>
      <w:del w:id="2553" w:author="Author">
        <w:r w:rsidR="002648C4">
          <w:delText xml:space="preserve"> </w:delText>
        </w:r>
      </w:del>
      <w:ins w:id="2554" w:author="Author">
        <w:r w:rsidRPr="00A27D3A">
          <w:t> </w:t>
        </w:r>
      </w:ins>
      <w:r w:rsidRPr="00A27D3A">
        <w:t>providers, including copies of agreements with outsourced service providers; and</w:t>
      </w:r>
    </w:p>
    <w:p w14:paraId="4936C7CF" w14:textId="7EA2AF4D" w:rsidR="00B1412F" w:rsidRPr="00A27D3A" w:rsidRDefault="00B1412F" w:rsidP="00B1412F">
      <w:pPr>
        <w:pStyle w:val="paragraphsub"/>
      </w:pPr>
      <w:r w:rsidRPr="00A27D3A">
        <w:tab/>
        <w:t>(ii)</w:t>
      </w:r>
      <w:r w:rsidRPr="00A27D3A">
        <w:tab/>
        <w:t>the use</w:t>
      </w:r>
      <w:del w:id="2555" w:author="Author">
        <w:r w:rsidR="002648C4">
          <w:delText xml:space="preserve"> </w:delText>
        </w:r>
      </w:del>
      <w:ins w:id="2556" w:author="Author">
        <w:r w:rsidRPr="00A27D3A">
          <w:t> </w:t>
        </w:r>
      </w:ins>
      <w:r w:rsidRPr="00A27D3A">
        <w:t>and management</w:t>
      </w:r>
      <w:del w:id="2557" w:author="Author">
        <w:r w:rsidR="002648C4" w:rsidRPr="000C3240">
          <w:rPr>
            <w:color w:val="000000" w:themeColor="text1"/>
          </w:rPr>
          <w:delText xml:space="preserve"> </w:delText>
        </w:r>
      </w:del>
      <w:ins w:id="2558" w:author="Author">
        <w:r w:rsidRPr="00A27D3A">
          <w:t> </w:t>
        </w:r>
      </w:ins>
      <w:r w:rsidRPr="00A27D3A">
        <w:t>of CDR data by those providers;</w:t>
      </w:r>
    </w:p>
    <w:p w14:paraId="559C1D73" w14:textId="77777777" w:rsidR="00B1412F" w:rsidRPr="00F07699" w:rsidRDefault="00B1412F" w:rsidP="00B1412F">
      <w:pPr>
        <w:pStyle w:val="paragraph"/>
      </w:pPr>
      <w:r w:rsidRPr="00F07699">
        <w:tab/>
        <w:t>(j)</w:t>
      </w:r>
      <w:r w:rsidRPr="00F07699">
        <w:tab/>
        <w:t>if CDR data was de-identified in accordance with a consent referred to in paragraph 4.11(3)(e):</w:t>
      </w:r>
    </w:p>
    <w:p w14:paraId="6122A908" w14:textId="77777777" w:rsidR="00B1412F" w:rsidRPr="00F07699" w:rsidRDefault="00B1412F" w:rsidP="00B1412F">
      <w:pPr>
        <w:pStyle w:val="paragraphsub"/>
      </w:pPr>
      <w:r w:rsidRPr="00F07699">
        <w:tab/>
        <w:t>(i)</w:t>
      </w:r>
      <w:r w:rsidRPr="00F07699">
        <w:tab/>
        <w:t>how the data was de</w:t>
      </w:r>
      <w:r w:rsidRPr="00F07699">
        <w:noBreakHyphen/>
        <w:t>identified; and</w:t>
      </w:r>
    </w:p>
    <w:p w14:paraId="09BB7319" w14:textId="77777777" w:rsidR="00B1412F" w:rsidRPr="00F07699" w:rsidRDefault="00B1412F" w:rsidP="00B1412F">
      <w:pPr>
        <w:pStyle w:val="paragraphsub"/>
      </w:pPr>
      <w:r w:rsidRPr="00F07699">
        <w:tab/>
        <w:t>(ii)</w:t>
      </w:r>
      <w:r w:rsidRPr="00F07699">
        <w:tab/>
        <w:t>how the accredited data recipient used the de</w:t>
      </w:r>
      <w:r w:rsidRPr="00F07699">
        <w:noBreakHyphen/>
        <w:t>identified data; and</w:t>
      </w:r>
    </w:p>
    <w:p w14:paraId="773B3BBA" w14:textId="77777777" w:rsidR="00B1412F" w:rsidRPr="00F07699" w:rsidRDefault="00B1412F" w:rsidP="00B1412F">
      <w:pPr>
        <w:pStyle w:val="paragraphsub"/>
      </w:pPr>
      <w:r w:rsidRPr="00F07699">
        <w:tab/>
        <w:t>(iii)</w:t>
      </w:r>
      <w:r w:rsidRPr="00F07699">
        <w:tab/>
        <w:t>if the accredited data recipient disclosed (by sale or otherwise) the de</w:t>
      </w:r>
      <w:r w:rsidRPr="00F07699">
        <w:noBreakHyphen/>
        <w:t>identified data to another person as referred to in paragraph 4.15(b):</w:t>
      </w:r>
    </w:p>
    <w:p w14:paraId="366F50DF" w14:textId="77777777" w:rsidR="00B1412F" w:rsidRPr="00F07699" w:rsidRDefault="00B1412F" w:rsidP="00B1412F">
      <w:pPr>
        <w:pStyle w:val="paragraphsub-sub"/>
      </w:pPr>
      <w:r w:rsidRPr="00F07699">
        <w:tab/>
        <w:t>(A)</w:t>
      </w:r>
      <w:r w:rsidRPr="00F07699">
        <w:tab/>
        <w:t>to whom the data was so disclosed; and</w:t>
      </w:r>
    </w:p>
    <w:p w14:paraId="677E500E" w14:textId="422C1B01" w:rsidR="00B1412F" w:rsidRDefault="00B1412F" w:rsidP="00B1412F">
      <w:pPr>
        <w:pStyle w:val="paragraphsub-sub"/>
      </w:pPr>
      <w:r w:rsidRPr="00F07699">
        <w:tab/>
        <w:t>(B)</w:t>
      </w:r>
      <w:r w:rsidRPr="00F07699">
        <w:tab/>
      </w:r>
      <w:r>
        <w:t>why the data was so disclosed;</w:t>
      </w:r>
      <w:del w:id="2559" w:author="Author">
        <w:r w:rsidR="000C3DFB">
          <w:tab/>
        </w:r>
        <w:r w:rsidR="000C3DFB">
          <w:tab/>
        </w:r>
      </w:del>
    </w:p>
    <w:p w14:paraId="73D20924" w14:textId="77777777" w:rsidR="00B1412F" w:rsidRPr="001B5F32" w:rsidRDefault="00B1412F" w:rsidP="00B1412F">
      <w:pPr>
        <w:pStyle w:val="paragraphsub"/>
        <w:rPr>
          <w:ins w:id="2560" w:author="Author"/>
        </w:rPr>
      </w:pPr>
      <w:ins w:id="2561" w:author="Author">
        <w:r w:rsidRPr="00572C56">
          <w:tab/>
        </w:r>
        <w:r w:rsidRPr="001B5F32">
          <w:t>(iv)</w:t>
        </w:r>
        <w:r w:rsidRPr="001B5F32">
          <w:tab/>
          <w:t>if the use is for general research―records of any additional benefit to be provided to the CDR consumer for consenting to the use;</w:t>
        </w:r>
      </w:ins>
    </w:p>
    <w:p w14:paraId="5BB5A509" w14:textId="77777777" w:rsidR="00B1412F" w:rsidRPr="00A27D3A" w:rsidRDefault="00B1412F" w:rsidP="00B1412F">
      <w:pPr>
        <w:pStyle w:val="paragraph"/>
      </w:pPr>
      <w:r w:rsidRPr="00A27D3A">
        <w:tab/>
        <w:t>(k)</w:t>
      </w:r>
      <w:r w:rsidRPr="00A27D3A">
        <w:tab/>
        <w:t>records that are required to be made for the purposes of the CDR data de</w:t>
      </w:r>
      <w:r w:rsidRPr="00A27D3A">
        <w:noBreakHyphen/>
        <w:t>identification process when applied as part of privacy safeguard 12;</w:t>
      </w:r>
    </w:p>
    <w:p w14:paraId="628926F4" w14:textId="77777777" w:rsidR="00B1412F" w:rsidRPr="00A27D3A" w:rsidRDefault="00B1412F" w:rsidP="00B1412F">
      <w:pPr>
        <w:pStyle w:val="paragraph"/>
      </w:pPr>
      <w:r w:rsidRPr="00A27D3A">
        <w:tab/>
        <w:t>(l)</w:t>
      </w:r>
      <w:r w:rsidRPr="00A27D3A">
        <w:tab/>
        <w:t>records of any matters that are required to be retained under Schedule 2 to these rules;</w:t>
      </w:r>
    </w:p>
    <w:p w14:paraId="42A852EE" w14:textId="77777777" w:rsidR="00B1412F" w:rsidRPr="00F07699" w:rsidRDefault="00B1412F" w:rsidP="00B1412F">
      <w:pPr>
        <w:pStyle w:val="paragraph"/>
      </w:pPr>
      <w:r w:rsidRPr="00A27D3A">
        <w:tab/>
        <w:t>(m)</w:t>
      </w:r>
      <w:r w:rsidRPr="00A27D3A">
        <w:tab/>
        <w:t>any terms and conditions on which the accredited data recipient offers goods or services where the accredited data recipient collects or uses</w:t>
      </w:r>
      <w:ins w:id="2562" w:author="Author">
        <w:r w:rsidRPr="00A27D3A">
          <w:t>, or discloses to an accredited person,</w:t>
        </w:r>
      </w:ins>
      <w:r w:rsidRPr="00A27D3A">
        <w:t xml:space="preserve"> CDR data in order to provide </w:t>
      </w:r>
      <w:r w:rsidRPr="00F07699">
        <w:t>the good or service.</w:t>
      </w:r>
    </w:p>
    <w:p w14:paraId="4E824AB4" w14:textId="77777777" w:rsidR="00B1412F" w:rsidRPr="00F07699" w:rsidRDefault="00B1412F" w:rsidP="00B1412F">
      <w:pPr>
        <w:pStyle w:val="notetext"/>
      </w:pPr>
      <w:r w:rsidRPr="00F07699">
        <w:t>Note:</w:t>
      </w:r>
      <w:r w:rsidRPr="00F07699">
        <w:tab/>
        <w:t>For paragraph (k), see section 56EO of the Act and rule 7.12.</w:t>
      </w:r>
    </w:p>
    <w:p w14:paraId="7778B7D9" w14:textId="77777777" w:rsidR="00B1412F" w:rsidRPr="00F07699" w:rsidRDefault="00B1412F" w:rsidP="00B1412F">
      <w:pPr>
        <w:pStyle w:val="subsection"/>
      </w:pPr>
      <w:r w:rsidRPr="00F07699">
        <w:tab/>
      </w:r>
      <w:r w:rsidRPr="00F07699">
        <w:tab/>
        <w:t>Civil penalty:</w:t>
      </w:r>
    </w:p>
    <w:p w14:paraId="6D320594" w14:textId="77777777" w:rsidR="00B1412F" w:rsidRPr="00F07699" w:rsidRDefault="00B1412F" w:rsidP="00B1412F">
      <w:pPr>
        <w:pStyle w:val="paragraph"/>
      </w:pPr>
      <w:r w:rsidRPr="00F07699">
        <w:tab/>
        <w:t>(a)</w:t>
      </w:r>
      <w:r w:rsidRPr="00F07699">
        <w:tab/>
        <w:t>for an individual―$50,000; and</w:t>
      </w:r>
    </w:p>
    <w:p w14:paraId="330CE173" w14:textId="77777777" w:rsidR="00B1412F" w:rsidRPr="00F07699" w:rsidRDefault="00B1412F" w:rsidP="00B1412F">
      <w:pPr>
        <w:pStyle w:val="paragraph"/>
      </w:pPr>
      <w:r w:rsidRPr="00F07699">
        <w:tab/>
        <w:t>(b)</w:t>
      </w:r>
      <w:r w:rsidRPr="00F07699">
        <w:tab/>
        <w:t>for a body corporate―$250,000.</w:t>
      </w:r>
    </w:p>
    <w:p w14:paraId="1031B4CC" w14:textId="77777777" w:rsidR="00C82AA8" w:rsidRPr="003F3AC9" w:rsidRDefault="00C82AA8" w:rsidP="00C82AA8">
      <w:pPr>
        <w:pStyle w:val="SubsectionHead"/>
      </w:pPr>
      <w:r w:rsidRPr="003F3AC9">
        <w:t>Specificity of records</w:t>
      </w:r>
    </w:p>
    <w:p w14:paraId="5DF1BC8A" w14:textId="77777777" w:rsidR="00C82AA8" w:rsidRPr="003F3AC9" w:rsidRDefault="00C82AA8" w:rsidP="00C82AA8">
      <w:pPr>
        <w:pStyle w:val="subsection"/>
      </w:pPr>
      <w:r w:rsidRPr="003F3AC9">
        <w:tab/>
      </w:r>
      <w:r w:rsidR="000F5F6B">
        <w:t>(3)</w:t>
      </w:r>
      <w:r w:rsidRPr="003F3AC9">
        <w:tab/>
        <w:t>Each record referred to in this rule must include the date and time when the record was made and, if applicable, the date and time when the event described by the record occurred.</w:t>
      </w:r>
    </w:p>
    <w:p w14:paraId="1DDAF072" w14:textId="77777777" w:rsidR="00C82AA8" w:rsidRPr="0072242E" w:rsidRDefault="00C82AA8" w:rsidP="00C82AA8">
      <w:pPr>
        <w:pStyle w:val="SubsectionHead"/>
      </w:pPr>
      <w:r w:rsidRPr="0072242E">
        <w:t>Translation of records</w:t>
      </w:r>
    </w:p>
    <w:p w14:paraId="734717FB" w14:textId="77777777" w:rsidR="00C82AA8" w:rsidRPr="0072242E" w:rsidRDefault="00C82AA8" w:rsidP="00C82AA8">
      <w:pPr>
        <w:pStyle w:val="subsection"/>
      </w:pPr>
      <w:r w:rsidRPr="0072242E">
        <w:tab/>
      </w:r>
      <w:r w:rsidR="000F5F6B">
        <w:t>(4)</w:t>
      </w:r>
      <w:r w:rsidRPr="0072242E">
        <w:tab/>
        <w:t xml:space="preserve">Where a record referred to in this rule is kept in a language other than English, an English translation of the record must be made available within a reasonable time to a person who: </w:t>
      </w:r>
    </w:p>
    <w:p w14:paraId="096FFED5" w14:textId="77777777" w:rsidR="00C82AA8" w:rsidRPr="0072242E" w:rsidRDefault="00C82AA8" w:rsidP="00C82AA8">
      <w:pPr>
        <w:pStyle w:val="paragraph"/>
      </w:pPr>
      <w:r w:rsidRPr="0072242E">
        <w:tab/>
      </w:r>
      <w:r w:rsidR="000F5F6B">
        <w:t>(a)</w:t>
      </w:r>
      <w:r w:rsidRPr="0072242E">
        <w:tab/>
        <w:t xml:space="preserve">is entitled to inspect the records under </w:t>
      </w:r>
      <w:r w:rsidR="0018423B">
        <w:t>Subdivision 9.3.2</w:t>
      </w:r>
      <w:r w:rsidRPr="0072242E">
        <w:t>; and</w:t>
      </w:r>
    </w:p>
    <w:p w14:paraId="288FF497" w14:textId="77777777" w:rsidR="00C82AA8" w:rsidRPr="0072242E" w:rsidRDefault="00C82AA8" w:rsidP="00C82AA8">
      <w:pPr>
        <w:pStyle w:val="paragraph"/>
      </w:pPr>
      <w:r w:rsidRPr="0072242E">
        <w:tab/>
      </w:r>
      <w:r w:rsidR="000F5F6B">
        <w:t>(b)</w:t>
      </w:r>
      <w:r w:rsidRPr="0072242E">
        <w:tab/>
        <w:t xml:space="preserve">asks for the English translation. </w:t>
      </w:r>
    </w:p>
    <w:p w14:paraId="35A71C13" w14:textId="77777777" w:rsidR="002648C4" w:rsidRPr="00BE2511" w:rsidRDefault="002648C4" w:rsidP="002648C4">
      <w:pPr>
        <w:pStyle w:val="SubsectionHead"/>
      </w:pPr>
      <w:r>
        <w:lastRenderedPageBreak/>
        <w:t>Period for retention of records</w:t>
      </w:r>
    </w:p>
    <w:p w14:paraId="66ECC8DC" w14:textId="77777777" w:rsidR="002648C4" w:rsidRDefault="002648C4" w:rsidP="002648C4">
      <w:pPr>
        <w:pStyle w:val="subsection"/>
      </w:pPr>
      <w:r>
        <w:tab/>
      </w:r>
      <w:r w:rsidR="000F5F6B">
        <w:t>(5)</w:t>
      </w:r>
      <w:r>
        <w:tab/>
        <w:t>Each record referred to in this rule must be kept for a period of 6 years beginning on the day the record was created.</w:t>
      </w:r>
    </w:p>
    <w:p w14:paraId="24E29676" w14:textId="77777777" w:rsidR="00CE08EE" w:rsidRDefault="00CE08EE" w:rsidP="00CE08EE">
      <w:pPr>
        <w:pStyle w:val="subsection"/>
      </w:pPr>
      <w:r>
        <w:tab/>
      </w:r>
      <w:r>
        <w:tab/>
        <w:t>Civil penalty:</w:t>
      </w:r>
    </w:p>
    <w:p w14:paraId="23B2EDFB" w14:textId="77777777" w:rsidR="00CE08EE" w:rsidRDefault="00CE08EE" w:rsidP="00CE08EE">
      <w:pPr>
        <w:pStyle w:val="paragraph"/>
      </w:pPr>
      <w:r>
        <w:tab/>
        <w:t>(a)</w:t>
      </w:r>
      <w:r>
        <w:tab/>
        <w:t>for an individual―$50,000; and</w:t>
      </w:r>
    </w:p>
    <w:p w14:paraId="22608A1B" w14:textId="77777777" w:rsidR="00CE08EE" w:rsidRPr="00E1300D" w:rsidRDefault="00CE08EE" w:rsidP="00CE08EE">
      <w:pPr>
        <w:pStyle w:val="paragraph"/>
      </w:pPr>
      <w:r>
        <w:tab/>
        <w:t>(b)</w:t>
      </w:r>
      <w:r>
        <w:tab/>
        <w:t>for a body corporate―$250,000.</w:t>
      </w:r>
    </w:p>
    <w:p w14:paraId="6C9EF211" w14:textId="77777777" w:rsidR="002648C4" w:rsidRDefault="000F5F6B" w:rsidP="002648C4">
      <w:pPr>
        <w:pStyle w:val="ActHead5"/>
      </w:pPr>
      <w:bookmarkStart w:id="2563" w:name="_Toc11771705"/>
      <w:bookmarkStart w:id="2564" w:name="_Toc61608785"/>
      <w:bookmarkStart w:id="2565" w:name="_Toc53487254"/>
      <w:r>
        <w:t>9.4</w:t>
      </w:r>
      <w:r w:rsidR="002648C4">
        <w:t xml:space="preserve">  Reporting requirements</w:t>
      </w:r>
      <w:bookmarkEnd w:id="2563"/>
      <w:bookmarkEnd w:id="2564"/>
      <w:bookmarkEnd w:id="2565"/>
    </w:p>
    <w:p w14:paraId="28B96239" w14:textId="77777777" w:rsidR="002648C4" w:rsidRPr="00435823" w:rsidRDefault="002648C4" w:rsidP="002648C4">
      <w:pPr>
        <w:pStyle w:val="SubsectionHead"/>
      </w:pPr>
      <w:r>
        <w:t>Reports that must be prepared—data holder</w:t>
      </w:r>
    </w:p>
    <w:p w14:paraId="6AF9FBD9" w14:textId="77777777" w:rsidR="002B5A74" w:rsidRDefault="002648C4" w:rsidP="002648C4">
      <w:pPr>
        <w:pStyle w:val="subsection"/>
      </w:pPr>
      <w:r>
        <w:tab/>
      </w:r>
      <w:r w:rsidR="000F5F6B">
        <w:t>(1)</w:t>
      </w:r>
      <w:r>
        <w:tab/>
        <w:t>A data holder must prepare a report for each reporting period that</w:t>
      </w:r>
      <w:r w:rsidR="002B5A74">
        <w:t>:</w:t>
      </w:r>
    </w:p>
    <w:p w14:paraId="133F9731" w14:textId="77777777" w:rsidR="00F365ED" w:rsidRPr="001151F8" w:rsidRDefault="00F365ED" w:rsidP="00F365ED">
      <w:pPr>
        <w:pStyle w:val="paragraph"/>
      </w:pPr>
      <w:r w:rsidRPr="001151F8">
        <w:tab/>
      </w:r>
      <w:r w:rsidR="000F5F6B">
        <w:t>(a)</w:t>
      </w:r>
      <w:r w:rsidRPr="001151F8">
        <w:tab/>
        <w:t>is in the form approved by the Commission for the purposes of this rule; and</w:t>
      </w:r>
    </w:p>
    <w:p w14:paraId="0997E0E3" w14:textId="77777777" w:rsidR="002B5A74" w:rsidRPr="0072242E" w:rsidRDefault="002B5A74" w:rsidP="002B5A74">
      <w:pPr>
        <w:pStyle w:val="paragraph"/>
      </w:pPr>
      <w:r w:rsidRPr="0072242E">
        <w:tab/>
      </w:r>
      <w:r w:rsidR="000F5F6B">
        <w:t>(b)</w:t>
      </w:r>
      <w:r w:rsidRPr="0072242E">
        <w:tab/>
        <w:t>summarises the CDR complaint data that relates to that reporting period; and</w:t>
      </w:r>
    </w:p>
    <w:p w14:paraId="229B0CC7" w14:textId="77777777" w:rsidR="002B5A74" w:rsidRPr="0072242E" w:rsidRDefault="002B5A74" w:rsidP="002B5A74">
      <w:pPr>
        <w:pStyle w:val="paragraph"/>
      </w:pPr>
      <w:r w:rsidRPr="0072242E">
        <w:tab/>
      </w:r>
      <w:r w:rsidR="000F5F6B">
        <w:t>(c)</w:t>
      </w:r>
      <w:r w:rsidRPr="0072242E">
        <w:tab/>
        <w:t>sets out the number (if any) of:</w:t>
      </w:r>
    </w:p>
    <w:p w14:paraId="3145FD7E" w14:textId="77777777" w:rsidR="002B5A74" w:rsidRPr="0072242E" w:rsidRDefault="002B5A74" w:rsidP="002B5A74">
      <w:pPr>
        <w:pStyle w:val="paragraphsub"/>
      </w:pPr>
      <w:r w:rsidRPr="0072242E">
        <w:tab/>
      </w:r>
      <w:r w:rsidR="000F5F6B">
        <w:t>(i)</w:t>
      </w:r>
      <w:r w:rsidRPr="0072242E">
        <w:tab/>
        <w:t>product data requests; and</w:t>
      </w:r>
    </w:p>
    <w:p w14:paraId="651AA463" w14:textId="77777777" w:rsidR="002B5A74" w:rsidRPr="0072242E" w:rsidRDefault="002B5A74" w:rsidP="002B5A74">
      <w:pPr>
        <w:pStyle w:val="paragraphsub"/>
      </w:pPr>
      <w:r w:rsidRPr="0072242E">
        <w:tab/>
      </w:r>
      <w:r w:rsidR="000F5F6B">
        <w:t>(ii)</w:t>
      </w:r>
      <w:r w:rsidRPr="0072242E">
        <w:tab/>
        <w:t>consumer data requests made by eligible CDR consumers; and</w:t>
      </w:r>
    </w:p>
    <w:p w14:paraId="4A214D18" w14:textId="77777777" w:rsidR="002B5A74" w:rsidRPr="0072242E" w:rsidRDefault="002B5A74" w:rsidP="002B5A74">
      <w:pPr>
        <w:pStyle w:val="paragraphsub"/>
      </w:pPr>
      <w:r w:rsidRPr="0072242E">
        <w:tab/>
      </w:r>
      <w:r w:rsidR="000F5F6B">
        <w:t>(iii)</w:t>
      </w:r>
      <w:r w:rsidRPr="0072242E">
        <w:tab/>
        <w:t>consumer data requests made by accredited persons</w:t>
      </w:r>
      <w:r w:rsidR="00CB603B">
        <w:t xml:space="preserve"> </w:t>
      </w:r>
      <w:r w:rsidR="00CB603B" w:rsidRPr="00A23141">
        <w:t>on behalf of eligible CDR consumers</w:t>
      </w:r>
      <w:r w:rsidRPr="0072242E">
        <w:t>;</w:t>
      </w:r>
    </w:p>
    <w:p w14:paraId="7A977778" w14:textId="77777777" w:rsidR="002B5A74" w:rsidRPr="0072242E" w:rsidRDefault="002B5A74" w:rsidP="002B5A74">
      <w:pPr>
        <w:pStyle w:val="paragraph"/>
      </w:pPr>
      <w:r w:rsidRPr="0072242E">
        <w:tab/>
      </w:r>
      <w:r w:rsidRPr="0072242E">
        <w:tab/>
        <w:t>received by the data holder during the reporting period; and</w:t>
      </w:r>
    </w:p>
    <w:p w14:paraId="3114BCEC" w14:textId="77777777" w:rsidR="002B5A74" w:rsidRPr="0072242E" w:rsidRDefault="002B5A74" w:rsidP="002B5A74">
      <w:pPr>
        <w:pStyle w:val="paragraph"/>
        <w:rPr>
          <w:del w:id="2566" w:author="Author"/>
        </w:rPr>
      </w:pPr>
      <w:del w:id="2567" w:author="Author">
        <w:r w:rsidRPr="0072242E">
          <w:tab/>
        </w:r>
        <w:r w:rsidR="000F5F6B">
          <w:delText>(d)</w:delText>
        </w:r>
        <w:r w:rsidRPr="0072242E">
          <w:tab/>
          <w:delText>sets out:</w:delText>
        </w:r>
      </w:del>
    </w:p>
    <w:p w14:paraId="1FCF2A0F" w14:textId="77777777" w:rsidR="00B1412F" w:rsidRPr="00CA7872" w:rsidRDefault="00B1412F" w:rsidP="00B1412F">
      <w:pPr>
        <w:pStyle w:val="paragraph"/>
        <w:rPr>
          <w:ins w:id="2568" w:author="Author"/>
        </w:rPr>
      </w:pPr>
      <w:ins w:id="2569" w:author="Author">
        <w:r w:rsidRPr="00CA7872">
          <w:tab/>
          <w:t>(d)</w:t>
        </w:r>
        <w:r w:rsidRPr="00CA7872">
          <w:tab/>
          <w:t>sets out, for each of the types of requests referred to in subparagraphs (c)(i), (ii) and (iii):</w:t>
        </w:r>
      </w:ins>
    </w:p>
    <w:p w14:paraId="698D57D7" w14:textId="77777777" w:rsidR="00B1412F" w:rsidRPr="00CA7872" w:rsidRDefault="00B1412F" w:rsidP="00B1412F">
      <w:pPr>
        <w:pStyle w:val="paragraphsub"/>
      </w:pPr>
      <w:r w:rsidRPr="00CA7872">
        <w:tab/>
        <w:t>(i)</w:t>
      </w:r>
      <w:r w:rsidRPr="00CA7872">
        <w:tab/>
        <w:t>the number of times the data holder has refused to disclose CDR data; and</w:t>
      </w:r>
    </w:p>
    <w:p w14:paraId="6E6FBD80" w14:textId="03A06F1F" w:rsidR="00B1412F" w:rsidRPr="00CA7872" w:rsidRDefault="00B1412F" w:rsidP="00B1412F">
      <w:pPr>
        <w:pStyle w:val="paragraphsub"/>
      </w:pPr>
      <w:r w:rsidRPr="00CA7872">
        <w:tab/>
        <w:t>(ii)</w:t>
      </w:r>
      <w:r w:rsidRPr="00CA7872">
        <w:tab/>
        <w:t>the rule or data standard relied upon to refuse to disclose that data</w:t>
      </w:r>
      <w:del w:id="2570" w:author="Author">
        <w:r w:rsidR="002B5A74" w:rsidRPr="0072242E">
          <w:delText>.</w:delText>
        </w:r>
      </w:del>
      <w:ins w:id="2571" w:author="Author">
        <w:r w:rsidRPr="00CA7872">
          <w:t>; and</w:t>
        </w:r>
      </w:ins>
    </w:p>
    <w:p w14:paraId="4FC5D501" w14:textId="77777777" w:rsidR="00B1412F" w:rsidRPr="00CA7872" w:rsidRDefault="00B1412F" w:rsidP="00B1412F">
      <w:pPr>
        <w:pStyle w:val="paragraphsub"/>
        <w:rPr>
          <w:ins w:id="2572" w:author="Author"/>
        </w:rPr>
      </w:pPr>
      <w:ins w:id="2573" w:author="Author">
        <w:r w:rsidRPr="00CA7872">
          <w:tab/>
          <w:t>(iii)</w:t>
        </w:r>
        <w:r w:rsidRPr="00CA7872">
          <w:tab/>
          <w:t>the number of times the data holder has relied on each of those rules or data standards as a ground of refusal.</w:t>
        </w:r>
      </w:ins>
    </w:p>
    <w:p w14:paraId="73896ACA" w14:textId="20957625" w:rsidR="00B1412F" w:rsidRPr="00CA7872" w:rsidRDefault="00B1412F" w:rsidP="00B1412F">
      <w:pPr>
        <w:pStyle w:val="notetext"/>
      </w:pPr>
      <w:r w:rsidRPr="00CA7872">
        <w:t>Note:</w:t>
      </w:r>
      <w:r w:rsidRPr="00CA7872">
        <w:tab/>
        <w:t xml:space="preserve">For the meaning of </w:t>
      </w:r>
      <w:r w:rsidRPr="00CA7872">
        <w:rPr>
          <w:b/>
          <w:i/>
        </w:rPr>
        <w:t xml:space="preserve">product data request </w:t>
      </w:r>
      <w:r w:rsidRPr="00CA7872">
        <w:t xml:space="preserve">see rule 2.3. For the meaning of </w:t>
      </w:r>
      <w:r w:rsidRPr="00CA7872">
        <w:rPr>
          <w:b/>
          <w:i/>
        </w:rPr>
        <w:t xml:space="preserve">consumer data request </w:t>
      </w:r>
      <w:r w:rsidRPr="00CA7872">
        <w:t xml:space="preserve">see </w:t>
      </w:r>
      <w:del w:id="2574" w:author="Author">
        <w:r w:rsidR="002B5A74" w:rsidRPr="0072242E">
          <w:delText>rules</w:delText>
        </w:r>
      </w:del>
      <w:ins w:id="2575" w:author="Author">
        <w:r w:rsidRPr="00CA7872">
          <w:t>rule</w:t>
        </w:r>
      </w:ins>
      <w:r w:rsidRPr="00CA7872">
        <w:t xml:space="preserve"> 3.3 (requests made by CDR consumers) and </w:t>
      </w:r>
      <w:ins w:id="2576" w:author="Author">
        <w:r w:rsidRPr="00CA7872">
          <w:t xml:space="preserve">rules </w:t>
        </w:r>
      </w:ins>
      <w:r w:rsidRPr="00CA7872">
        <w:t xml:space="preserve">4.4 </w:t>
      </w:r>
      <w:ins w:id="2577" w:author="Author">
        <w:r w:rsidRPr="00CA7872">
          <w:t xml:space="preserve">and 4.7A </w:t>
        </w:r>
      </w:ins>
      <w:r w:rsidRPr="00CA7872">
        <w:t>(r</w:t>
      </w:r>
      <w:r>
        <w:t>equests by accredited persons).</w:t>
      </w:r>
      <w:del w:id="2578" w:author="Author">
        <w:r w:rsidR="002B5A74" w:rsidRPr="0072242E">
          <w:delText xml:space="preserve"> </w:delText>
        </w:r>
      </w:del>
    </w:p>
    <w:p w14:paraId="79D2C901" w14:textId="77777777" w:rsidR="00CE08EE" w:rsidRDefault="00CE08EE" w:rsidP="00CE08EE">
      <w:pPr>
        <w:pStyle w:val="subsection"/>
      </w:pPr>
      <w:r>
        <w:tab/>
      </w:r>
      <w:r>
        <w:tab/>
        <w:t>Civil penalty:</w:t>
      </w:r>
    </w:p>
    <w:p w14:paraId="267634DC" w14:textId="77777777" w:rsidR="00CE08EE" w:rsidRDefault="00CE08EE" w:rsidP="00CE08EE">
      <w:pPr>
        <w:pStyle w:val="paragraph"/>
      </w:pPr>
      <w:r>
        <w:tab/>
        <w:t>(a)</w:t>
      </w:r>
      <w:r>
        <w:tab/>
        <w:t>for an individual―$50,000; and</w:t>
      </w:r>
    </w:p>
    <w:p w14:paraId="1FD69B63" w14:textId="77777777" w:rsidR="00CE08EE" w:rsidRPr="00E1300D" w:rsidRDefault="00CE08EE" w:rsidP="00CE08EE">
      <w:pPr>
        <w:pStyle w:val="paragraph"/>
      </w:pPr>
      <w:r>
        <w:tab/>
        <w:t>(b)</w:t>
      </w:r>
      <w:r>
        <w:tab/>
        <w:t>for a body corporate―$250,000.</w:t>
      </w:r>
    </w:p>
    <w:p w14:paraId="0713F90A" w14:textId="77777777" w:rsidR="002648C4" w:rsidRDefault="002648C4" w:rsidP="002648C4">
      <w:pPr>
        <w:pStyle w:val="SubsectionHead"/>
      </w:pPr>
      <w:r>
        <w:t>Reports that must be prepared—accredited data recipient</w:t>
      </w:r>
    </w:p>
    <w:p w14:paraId="2445A078" w14:textId="77777777" w:rsidR="00DE79F4" w:rsidRDefault="00DE79F4" w:rsidP="00DE79F4">
      <w:pPr>
        <w:pStyle w:val="subsection"/>
      </w:pPr>
      <w:r>
        <w:tab/>
      </w:r>
      <w:r w:rsidR="000F5F6B">
        <w:t>(2)</w:t>
      </w:r>
      <w:r>
        <w:tab/>
        <w:t>An accredited data recipient must prepare a report for each reporting period that:</w:t>
      </w:r>
    </w:p>
    <w:p w14:paraId="1E29D90A" w14:textId="77777777" w:rsidR="00DE79F4" w:rsidRPr="001151F8" w:rsidRDefault="00DE79F4" w:rsidP="00DE79F4">
      <w:pPr>
        <w:pStyle w:val="paragraph"/>
      </w:pPr>
      <w:r w:rsidRPr="001151F8">
        <w:tab/>
      </w:r>
      <w:r w:rsidR="000F5F6B">
        <w:t>(a)</w:t>
      </w:r>
      <w:r w:rsidRPr="001151F8">
        <w:tab/>
        <w:t>is in the form approved by the Commission for the purposes of this rule; and</w:t>
      </w:r>
    </w:p>
    <w:p w14:paraId="46780603" w14:textId="77777777" w:rsidR="00DE79F4" w:rsidRDefault="00DE79F4" w:rsidP="00DE79F4">
      <w:pPr>
        <w:pStyle w:val="paragraph"/>
      </w:pPr>
      <w:r>
        <w:lastRenderedPageBreak/>
        <w:tab/>
      </w:r>
      <w:r w:rsidR="000F5F6B">
        <w:t>(b)</w:t>
      </w:r>
      <w:r>
        <w:tab/>
        <w:t xml:space="preserve">summarises the </w:t>
      </w:r>
      <w:r w:rsidRPr="00964EDA">
        <w:rPr>
          <w:color w:val="000000"/>
        </w:rPr>
        <w:t xml:space="preserve">CDR complaint data that relates to that </w:t>
      </w:r>
      <w:r>
        <w:t>reporting period; and</w:t>
      </w:r>
    </w:p>
    <w:p w14:paraId="058B6F78" w14:textId="77777777" w:rsidR="000C3DFB" w:rsidRDefault="000C3DFB" w:rsidP="000C3DFB">
      <w:pPr>
        <w:pStyle w:val="paragraph"/>
      </w:pPr>
      <w:r>
        <w:tab/>
      </w:r>
      <w:r w:rsidR="000F5F6B">
        <w:t>(c)</w:t>
      </w:r>
      <w:r>
        <w:tab/>
        <w:t xml:space="preserve">describes any </w:t>
      </w:r>
      <w:r w:rsidRPr="00B3173B">
        <w:t xml:space="preserve">goods or </w:t>
      </w:r>
      <w:r>
        <w:t>services that they offer to CDR consumers using CDR data that were not:</w:t>
      </w:r>
    </w:p>
    <w:p w14:paraId="514001EB" w14:textId="77777777" w:rsidR="000C3DFB" w:rsidRDefault="000C3DFB" w:rsidP="000C3DFB">
      <w:pPr>
        <w:pStyle w:val="paragraphsub"/>
      </w:pPr>
      <w:r>
        <w:tab/>
      </w:r>
      <w:r w:rsidR="000F5F6B">
        <w:t>(i)</w:t>
      </w:r>
      <w:r>
        <w:tab/>
        <w:t>described in the relevant application to be an accredited person; or</w:t>
      </w:r>
    </w:p>
    <w:p w14:paraId="1F967E79" w14:textId="77777777" w:rsidR="000C3DFB" w:rsidRDefault="000C3DFB" w:rsidP="000C3DFB">
      <w:pPr>
        <w:pStyle w:val="paragraphsub"/>
      </w:pPr>
      <w:r>
        <w:tab/>
      </w:r>
      <w:r w:rsidR="000F5F6B">
        <w:t>(ii)</w:t>
      </w:r>
      <w:r>
        <w:tab/>
        <w:t>previously included in a report prepared under this rule; and</w:t>
      </w:r>
    </w:p>
    <w:p w14:paraId="6B7EA339" w14:textId="77777777" w:rsidR="000C3DFB" w:rsidRPr="0072242E" w:rsidRDefault="000C3DFB" w:rsidP="000C3DFB">
      <w:pPr>
        <w:pStyle w:val="paragraph"/>
      </w:pPr>
      <w:r>
        <w:tab/>
      </w:r>
      <w:r w:rsidR="000F5F6B">
        <w:t>(d)</w:t>
      </w:r>
      <w:r>
        <w:tab/>
      </w:r>
      <w:r w:rsidRPr="0072242E">
        <w:t xml:space="preserve">in relation to any good or service that is required to be described under paragraph </w:t>
      </w:r>
      <w:r w:rsidR="0018423B">
        <w:t>(c)</w:t>
      </w:r>
      <w:r w:rsidRPr="0072242E">
        <w:t>:</w:t>
      </w:r>
    </w:p>
    <w:p w14:paraId="7448B58B" w14:textId="77777777" w:rsidR="000C3DFB" w:rsidRPr="0072242E" w:rsidRDefault="000C3DFB" w:rsidP="000C3DFB">
      <w:pPr>
        <w:pStyle w:val="paragraphsub"/>
      </w:pPr>
      <w:r>
        <w:tab/>
      </w:r>
      <w:r w:rsidR="000F5F6B">
        <w:t>(i)</w:t>
      </w:r>
      <w:r>
        <w:tab/>
      </w:r>
      <w:r w:rsidRPr="0072242E">
        <w:t xml:space="preserve">describes the CDR data that </w:t>
      </w:r>
      <w:r w:rsidR="00C33E14">
        <w:t xml:space="preserve">is </w:t>
      </w:r>
      <w:r w:rsidR="00D420F9">
        <w:t xml:space="preserve">needed </w:t>
      </w:r>
      <w:r w:rsidRPr="0072242E">
        <w:t>in order to offer the good or service to CDR consumers; and</w:t>
      </w:r>
    </w:p>
    <w:p w14:paraId="24698ECF" w14:textId="77777777" w:rsidR="000C3DFB" w:rsidRPr="0072242E" w:rsidRDefault="000C3DFB" w:rsidP="000C3DFB">
      <w:pPr>
        <w:pStyle w:val="paragraphsub"/>
      </w:pPr>
      <w:r>
        <w:tab/>
      </w:r>
      <w:r w:rsidR="000F5F6B">
        <w:t>(ii)</w:t>
      </w:r>
      <w:r>
        <w:tab/>
      </w:r>
      <w:r w:rsidRPr="0072242E">
        <w:t xml:space="preserve">explains why that data is </w:t>
      </w:r>
      <w:r w:rsidR="00D420F9">
        <w:t xml:space="preserve">needed </w:t>
      </w:r>
      <w:r w:rsidRPr="0072242E">
        <w:t>in order to offer the good or service to CDR consumers; and</w:t>
      </w:r>
    </w:p>
    <w:p w14:paraId="009851AD" w14:textId="77777777" w:rsidR="000C3DFB" w:rsidRPr="0072242E" w:rsidRDefault="000C3DFB" w:rsidP="000C3DFB">
      <w:pPr>
        <w:pStyle w:val="paragraph"/>
      </w:pPr>
      <w:r>
        <w:tab/>
      </w:r>
      <w:r w:rsidR="000F5F6B">
        <w:t>(e)</w:t>
      </w:r>
      <w:r>
        <w:tab/>
      </w:r>
      <w:r w:rsidRPr="0072242E">
        <w:t xml:space="preserve">describes any material changes that have been made to any goods or services offered by the accredited data recipient since the previous reporting period, including any changes to the matters referred to in paragraph </w:t>
      </w:r>
      <w:r w:rsidR="0018423B">
        <w:t>(c)</w:t>
      </w:r>
      <w:r w:rsidRPr="0072242E">
        <w:t>; and</w:t>
      </w:r>
    </w:p>
    <w:p w14:paraId="6E820F58" w14:textId="77777777" w:rsidR="00B1412F" w:rsidRPr="00CA7872" w:rsidRDefault="00B1412F" w:rsidP="00B1412F">
      <w:pPr>
        <w:pStyle w:val="paragraph"/>
        <w:rPr>
          <w:ins w:id="2579" w:author="Author"/>
        </w:rPr>
      </w:pPr>
      <w:r w:rsidRPr="00CA7872">
        <w:tab/>
        <w:t>(f)</w:t>
      </w:r>
      <w:r w:rsidRPr="00CA7872">
        <w:tab/>
        <w:t xml:space="preserve">sets out the </w:t>
      </w:r>
      <w:ins w:id="2580" w:author="Author">
        <w:r w:rsidRPr="00CA7872">
          <w:t>following:</w:t>
        </w:r>
      </w:ins>
    </w:p>
    <w:p w14:paraId="0E939756" w14:textId="20E21E1E" w:rsidR="00B1412F" w:rsidRPr="00CA7872" w:rsidRDefault="00B1412F" w:rsidP="00B1412F">
      <w:pPr>
        <w:pStyle w:val="paragraphsub"/>
      </w:pPr>
      <w:ins w:id="2581" w:author="Author">
        <w:r w:rsidRPr="00CA7872">
          <w:tab/>
          <w:t>(i)</w:t>
        </w:r>
        <w:r w:rsidRPr="00CA7872">
          <w:tab/>
          <w:t xml:space="preserve">the </w:t>
        </w:r>
      </w:ins>
      <w:r w:rsidRPr="00CA7872">
        <w:t>number of consumer data requests made by the accredited data recipient during the reporting period;</w:t>
      </w:r>
      <w:del w:id="2582" w:author="Author">
        <w:r w:rsidR="00DE79F4">
          <w:delText xml:space="preserve"> and</w:delText>
        </w:r>
      </w:del>
    </w:p>
    <w:p w14:paraId="4F2180B4" w14:textId="25725EA3" w:rsidR="00B1412F" w:rsidRPr="00CA7872" w:rsidRDefault="00B1412F" w:rsidP="00B1412F">
      <w:pPr>
        <w:pStyle w:val="paragraphsub"/>
      </w:pPr>
      <w:r w:rsidRPr="00CA7872">
        <w:tab/>
        <w:t>(</w:t>
      </w:r>
      <w:del w:id="2583" w:author="Author">
        <w:r w:rsidR="000F5F6B">
          <w:delText>g)</w:delText>
        </w:r>
        <w:r w:rsidR="00DE79F4">
          <w:tab/>
          <w:delText xml:space="preserve">sets out </w:delText>
        </w:r>
      </w:del>
      <w:ins w:id="2584" w:author="Author">
        <w:r w:rsidRPr="00CA7872">
          <w:t>ii)</w:t>
        </w:r>
        <w:r w:rsidRPr="00CA7872">
          <w:tab/>
        </w:r>
      </w:ins>
      <w:r w:rsidRPr="00CA7872">
        <w:t>the proportion of CDR consumers who, at the date of the report, had exercised the election to delete, by reference to each brand of the accredited person</w:t>
      </w:r>
      <w:del w:id="2585" w:author="Author">
        <w:r w:rsidR="00DE79F4">
          <w:delText>.</w:delText>
        </w:r>
      </w:del>
      <w:ins w:id="2586" w:author="Author">
        <w:r w:rsidRPr="00CA7872">
          <w:t>;</w:t>
        </w:r>
      </w:ins>
    </w:p>
    <w:p w14:paraId="535357A6" w14:textId="77777777" w:rsidR="00B1412F" w:rsidRPr="00CA7872" w:rsidRDefault="00B1412F" w:rsidP="00B1412F">
      <w:pPr>
        <w:pStyle w:val="paragraphsub"/>
        <w:rPr>
          <w:ins w:id="2587" w:author="Author"/>
        </w:rPr>
      </w:pPr>
      <w:ins w:id="2588" w:author="Author">
        <w:r w:rsidRPr="00CA7872">
          <w:tab/>
          <w:t>(iii)</w:t>
        </w:r>
        <w:r w:rsidRPr="00CA7872">
          <w:tab/>
          <w:t>the number of consumer data requests the accredited data recipient received from an accredited person on behalf of a CDR consumer during the reporting period;</w:t>
        </w:r>
      </w:ins>
    </w:p>
    <w:p w14:paraId="3F56687A" w14:textId="77777777" w:rsidR="00B1412F" w:rsidRPr="00CA7872" w:rsidRDefault="00B1412F" w:rsidP="00B1412F">
      <w:pPr>
        <w:pStyle w:val="paragraphsub"/>
        <w:rPr>
          <w:ins w:id="2589" w:author="Author"/>
        </w:rPr>
      </w:pPr>
      <w:ins w:id="2590" w:author="Author">
        <w:r w:rsidRPr="00CA7872">
          <w:tab/>
          <w:t>(iv)</w:t>
        </w:r>
        <w:r w:rsidRPr="00CA7872">
          <w:tab/>
          <w:t>the number of times the accredited data recipient disclosed consumer data to an accredited person in response to such a consumer data request during the reporting period;</w:t>
        </w:r>
      </w:ins>
    </w:p>
    <w:p w14:paraId="70F2DCBF" w14:textId="77777777" w:rsidR="00B1412F" w:rsidRPr="00CA7872" w:rsidRDefault="00B1412F" w:rsidP="00B1412F">
      <w:pPr>
        <w:pStyle w:val="paragraphsub"/>
        <w:rPr>
          <w:ins w:id="2591" w:author="Author"/>
        </w:rPr>
      </w:pPr>
      <w:ins w:id="2592" w:author="Author">
        <w:r w:rsidRPr="00CA7872">
          <w:tab/>
          <w:t>(v)</w:t>
        </w:r>
        <w:r w:rsidRPr="00CA7872">
          <w:tab/>
          <w:t>the total number of CDR consumers the accredited data recipient provided goods or services to using CDR data during the reporting period.</w:t>
        </w:r>
      </w:ins>
    </w:p>
    <w:p w14:paraId="300B6FB8" w14:textId="77777777" w:rsidR="00DE79F4" w:rsidRDefault="00DE79F4" w:rsidP="00DE79F4">
      <w:pPr>
        <w:pStyle w:val="subsection"/>
      </w:pPr>
      <w:r>
        <w:tab/>
      </w:r>
      <w:r>
        <w:tab/>
        <w:t>Civil penalty:</w:t>
      </w:r>
    </w:p>
    <w:p w14:paraId="41C9A1B6" w14:textId="77777777" w:rsidR="00DE79F4" w:rsidRDefault="00DE79F4" w:rsidP="00DE79F4">
      <w:pPr>
        <w:pStyle w:val="paragraph"/>
      </w:pPr>
      <w:r>
        <w:tab/>
        <w:t>(a)</w:t>
      </w:r>
      <w:r>
        <w:tab/>
        <w:t>for an individual―$50,000; and</w:t>
      </w:r>
    </w:p>
    <w:p w14:paraId="6F4DA1F9" w14:textId="77777777" w:rsidR="00DE79F4" w:rsidRPr="00E1300D" w:rsidRDefault="00DE79F4" w:rsidP="00DE79F4">
      <w:pPr>
        <w:pStyle w:val="paragraph"/>
      </w:pPr>
      <w:r>
        <w:tab/>
        <w:t>(b)</w:t>
      </w:r>
      <w:r>
        <w:tab/>
        <w:t>for a body corporate―$250,000.</w:t>
      </w:r>
    </w:p>
    <w:p w14:paraId="104BCC04" w14:textId="77777777" w:rsidR="002648C4" w:rsidRDefault="002648C4" w:rsidP="002648C4">
      <w:pPr>
        <w:pStyle w:val="SubsectionHead"/>
      </w:pPr>
      <w:r>
        <w:t>Provision of reports</w:t>
      </w:r>
    </w:p>
    <w:p w14:paraId="46DE60FD" w14:textId="77777777" w:rsidR="002648C4" w:rsidRDefault="002648C4" w:rsidP="002648C4">
      <w:pPr>
        <w:pStyle w:val="subsection"/>
      </w:pPr>
      <w:r>
        <w:tab/>
      </w:r>
      <w:r w:rsidR="000F5F6B">
        <w:t>(3)</w:t>
      </w:r>
      <w:r>
        <w:tab/>
        <w:t>Each report must be submitted to:</w:t>
      </w:r>
    </w:p>
    <w:p w14:paraId="5C3B91D7" w14:textId="77777777" w:rsidR="002648C4" w:rsidRDefault="002648C4" w:rsidP="002648C4">
      <w:pPr>
        <w:pStyle w:val="paragraph"/>
      </w:pPr>
      <w:r>
        <w:tab/>
      </w:r>
      <w:r w:rsidR="000F5F6B">
        <w:t>(a)</w:t>
      </w:r>
      <w:r>
        <w:tab/>
        <w:t>the Commission; and</w:t>
      </w:r>
    </w:p>
    <w:p w14:paraId="7456CD54" w14:textId="77777777" w:rsidR="002648C4" w:rsidRDefault="002648C4" w:rsidP="002648C4">
      <w:pPr>
        <w:pStyle w:val="paragraph"/>
      </w:pPr>
      <w:r>
        <w:tab/>
      </w:r>
      <w:r w:rsidR="000F5F6B">
        <w:t>(b)</w:t>
      </w:r>
      <w:r w:rsidR="00D37492">
        <w:tab/>
        <w:t>the Information Commissioner;</w:t>
      </w:r>
    </w:p>
    <w:p w14:paraId="411002C1" w14:textId="77777777" w:rsidR="002648C4" w:rsidRDefault="002648C4" w:rsidP="00D37492">
      <w:pPr>
        <w:pStyle w:val="subsection"/>
        <w:spacing w:before="40"/>
      </w:pPr>
      <w:r>
        <w:tab/>
      </w:r>
      <w:r>
        <w:tab/>
        <w:t>within 30 days after the end of each reporting period.</w:t>
      </w:r>
    </w:p>
    <w:p w14:paraId="1E468E0B" w14:textId="77777777" w:rsidR="00CE08EE" w:rsidRDefault="00CE08EE" w:rsidP="00CE08EE">
      <w:pPr>
        <w:pStyle w:val="subsection"/>
      </w:pPr>
      <w:r>
        <w:tab/>
      </w:r>
      <w:r>
        <w:tab/>
        <w:t>Civil penalty:</w:t>
      </w:r>
    </w:p>
    <w:p w14:paraId="13C3ED01" w14:textId="77777777" w:rsidR="00CE08EE" w:rsidRDefault="00CE08EE" w:rsidP="00CE08EE">
      <w:pPr>
        <w:pStyle w:val="paragraph"/>
      </w:pPr>
      <w:r>
        <w:tab/>
        <w:t>(a)</w:t>
      </w:r>
      <w:r>
        <w:tab/>
        <w:t>for an individual―$50,000; and</w:t>
      </w:r>
    </w:p>
    <w:p w14:paraId="5E67EAE5" w14:textId="77777777" w:rsidR="00CE08EE" w:rsidRPr="00E1300D" w:rsidRDefault="00CE08EE" w:rsidP="00CE08EE">
      <w:pPr>
        <w:pStyle w:val="paragraph"/>
      </w:pPr>
      <w:r>
        <w:tab/>
        <w:t>(b)</w:t>
      </w:r>
      <w:r>
        <w:tab/>
        <w:t>for a body corporate―$250,000.</w:t>
      </w:r>
    </w:p>
    <w:p w14:paraId="53AB417C" w14:textId="77777777" w:rsidR="002648C4" w:rsidRDefault="002648C4" w:rsidP="002648C4">
      <w:pPr>
        <w:pStyle w:val="subsection"/>
      </w:pPr>
      <w:r>
        <w:lastRenderedPageBreak/>
        <w:tab/>
      </w:r>
      <w:r w:rsidR="000F5F6B">
        <w:t>(4)</w:t>
      </w:r>
      <w:r>
        <w:tab/>
        <w:t>Either the Commission or the Information Commissioner may:</w:t>
      </w:r>
    </w:p>
    <w:p w14:paraId="6BFC1A45" w14:textId="77777777" w:rsidR="002648C4" w:rsidRDefault="002648C4" w:rsidP="002648C4">
      <w:pPr>
        <w:pStyle w:val="paragraph"/>
      </w:pPr>
      <w:r>
        <w:tab/>
      </w:r>
      <w:r w:rsidR="000F5F6B">
        <w:t>(a)</w:t>
      </w:r>
      <w:r>
        <w:tab/>
        <w:t>publish any report received under this rule; or</w:t>
      </w:r>
    </w:p>
    <w:p w14:paraId="4188BC4E" w14:textId="77777777" w:rsidR="002648C4" w:rsidRDefault="002648C4" w:rsidP="002648C4">
      <w:pPr>
        <w:pStyle w:val="paragraph"/>
      </w:pPr>
      <w:r>
        <w:tab/>
      </w:r>
      <w:r w:rsidR="000F5F6B">
        <w:t>(b)</w:t>
      </w:r>
      <w:r>
        <w:tab/>
        <w:t>require an accredited data recipient to publish, on its website, a report that it has prepared under subrule </w:t>
      </w:r>
      <w:r w:rsidR="0018423B">
        <w:t>(2)</w:t>
      </w:r>
      <w:r>
        <w:t>.</w:t>
      </w:r>
    </w:p>
    <w:p w14:paraId="35ACE443" w14:textId="77777777" w:rsidR="002648C4" w:rsidRDefault="002648C4" w:rsidP="002648C4">
      <w:pPr>
        <w:pStyle w:val="subsection"/>
      </w:pPr>
      <w:r>
        <w:tab/>
      </w:r>
      <w:r w:rsidR="000F5F6B">
        <w:t>(5)</w:t>
      </w:r>
      <w:r>
        <w:tab/>
        <w:t xml:space="preserve">For this rule, the </w:t>
      </w:r>
      <w:r w:rsidRPr="00724C80">
        <w:rPr>
          <w:b/>
          <w:i/>
        </w:rPr>
        <w:t>reporting periods</w:t>
      </w:r>
      <w:r>
        <w:t xml:space="preserve"> are:</w:t>
      </w:r>
    </w:p>
    <w:p w14:paraId="44BDB5B5" w14:textId="77777777" w:rsidR="002648C4" w:rsidRDefault="002648C4" w:rsidP="002648C4">
      <w:pPr>
        <w:pStyle w:val="paragraph"/>
      </w:pPr>
      <w:r>
        <w:tab/>
      </w:r>
      <w:r w:rsidR="000F5F6B">
        <w:t>(a)</w:t>
      </w:r>
      <w:r>
        <w:tab/>
        <w:t>1 January to 30 June of each year; and</w:t>
      </w:r>
    </w:p>
    <w:p w14:paraId="3CF0B2A7" w14:textId="77777777" w:rsidR="002648C4" w:rsidRDefault="002648C4" w:rsidP="002648C4">
      <w:pPr>
        <w:pStyle w:val="paragraph"/>
      </w:pPr>
      <w:r>
        <w:tab/>
      </w:r>
      <w:r w:rsidR="000F5F6B">
        <w:t>(b)</w:t>
      </w:r>
      <w:r>
        <w:tab/>
        <w:t>1 July to 31 December of each year.</w:t>
      </w:r>
    </w:p>
    <w:p w14:paraId="79027899" w14:textId="77777777" w:rsidR="002648C4" w:rsidRDefault="000F5F6B" w:rsidP="002648C4">
      <w:pPr>
        <w:pStyle w:val="ActHead5"/>
      </w:pPr>
      <w:bookmarkStart w:id="2593" w:name="_Toc11771706"/>
      <w:bookmarkStart w:id="2594" w:name="_Toc61608786"/>
      <w:bookmarkStart w:id="2595" w:name="_Toc53487255"/>
      <w:r>
        <w:t>9.5</w:t>
      </w:r>
      <w:r w:rsidR="002648C4">
        <w:t xml:space="preserve">  Requests from CDR consumers for copies of records</w:t>
      </w:r>
      <w:bookmarkEnd w:id="2593"/>
      <w:bookmarkEnd w:id="2594"/>
      <w:bookmarkEnd w:id="2595"/>
    </w:p>
    <w:p w14:paraId="6ED96DCE" w14:textId="77777777" w:rsidR="002648C4" w:rsidRDefault="002648C4" w:rsidP="002648C4">
      <w:pPr>
        <w:pStyle w:val="SubsectionHead"/>
      </w:pPr>
      <w:r>
        <w:t>Requests to data holders of CDR data</w:t>
      </w:r>
    </w:p>
    <w:p w14:paraId="26566B27" w14:textId="77777777" w:rsidR="002648C4" w:rsidRPr="009749EC" w:rsidRDefault="002648C4" w:rsidP="002648C4">
      <w:pPr>
        <w:pStyle w:val="subsection"/>
      </w:pPr>
      <w:r>
        <w:tab/>
      </w:r>
      <w:r w:rsidR="000F5F6B">
        <w:t>(1)</w:t>
      </w:r>
      <w:r>
        <w:tab/>
        <w:t xml:space="preserve">A CDR consumer may request </w:t>
      </w:r>
      <w:r w:rsidRPr="009749EC">
        <w:t>a data holder for copies of records relating to the information referred to in paragraphs </w:t>
      </w:r>
      <w:r w:rsidR="0018423B">
        <w:t>9.3(1)(a)</w:t>
      </w:r>
      <w:r w:rsidR="00D37492" w:rsidRPr="009749EC">
        <w:t>,</w:t>
      </w:r>
      <w:r w:rsidR="00B1412F">
        <w:t xml:space="preserve"> (</w:t>
      </w:r>
      <w:ins w:id="2596" w:author="Author">
        <w:r w:rsidR="00B1412F">
          <w:t>b),</w:t>
        </w:r>
        <w:r w:rsidR="009749EC" w:rsidRPr="009749EC">
          <w:t xml:space="preserve"> </w:t>
        </w:r>
        <w:r w:rsidR="0018423B">
          <w:t>(</w:t>
        </w:r>
      </w:ins>
      <w:r w:rsidR="0018423B">
        <w:t>d)</w:t>
      </w:r>
      <w:r w:rsidR="00D37492" w:rsidRPr="009749EC">
        <w:t xml:space="preserve"> and </w:t>
      </w:r>
      <w:r w:rsidR="0018423B">
        <w:t>(f)</w:t>
      </w:r>
      <w:r w:rsidRPr="009749EC">
        <w:t xml:space="preserve"> that relates to the CDR consumer.</w:t>
      </w:r>
    </w:p>
    <w:p w14:paraId="5C597F9F" w14:textId="77777777" w:rsidR="002648C4" w:rsidRPr="009749EC" w:rsidRDefault="002648C4" w:rsidP="002648C4">
      <w:pPr>
        <w:pStyle w:val="SubsectionHead"/>
      </w:pPr>
      <w:r w:rsidRPr="009749EC">
        <w:t>Requests to accredited data recipients</w:t>
      </w:r>
    </w:p>
    <w:p w14:paraId="7081E966" w14:textId="2FA56770" w:rsidR="002648C4" w:rsidRPr="009749EC" w:rsidRDefault="002648C4" w:rsidP="002648C4">
      <w:pPr>
        <w:pStyle w:val="subsection"/>
      </w:pPr>
      <w:r>
        <w:tab/>
      </w:r>
      <w:r w:rsidR="000F5F6B">
        <w:t>(2)</w:t>
      </w:r>
      <w:r>
        <w:tab/>
        <w:t xml:space="preserve">A CDR consumer may request an </w:t>
      </w:r>
      <w:r w:rsidRPr="009749EC">
        <w:t>accredited data recipient for copies of records relating to the information referred to in paragraphs </w:t>
      </w:r>
      <w:r w:rsidR="0018423B">
        <w:t>9.3(2)</w:t>
      </w:r>
      <w:r w:rsidR="00B1412F">
        <w:t>(a</w:t>
      </w:r>
      <w:ins w:id="2597" w:author="Author">
        <w:r w:rsidR="00B1412F">
          <w:t>), (b), (c), (d), (e), (ea), (eb), (f</w:t>
        </w:r>
      </w:ins>
      <w:r w:rsidR="00B1412F">
        <w:t>) and (</w:t>
      </w:r>
      <w:del w:id="2598" w:author="Author">
        <w:r w:rsidR="0018423B">
          <w:delText>c</w:delText>
        </w:r>
      </w:del>
      <w:ins w:id="2599" w:author="Author">
        <w:r w:rsidR="00B1412F">
          <w:t>m</w:t>
        </w:r>
      </w:ins>
      <w:r w:rsidR="00B1412F">
        <w:t>)</w:t>
      </w:r>
      <w:r w:rsidR="0080468C">
        <w:t xml:space="preserve"> </w:t>
      </w:r>
      <w:r w:rsidR="00EE67DB" w:rsidRPr="009749EC">
        <w:t>that relates to the CDR consumer.</w:t>
      </w:r>
    </w:p>
    <w:p w14:paraId="42E3EACF" w14:textId="77777777" w:rsidR="002648C4" w:rsidRPr="00435823" w:rsidRDefault="002648C4" w:rsidP="002648C4">
      <w:pPr>
        <w:pStyle w:val="SubsectionHead"/>
        <w:rPr>
          <w:b/>
        </w:rPr>
      </w:pPr>
      <w:r>
        <w:t>Form for requests</w:t>
      </w:r>
    </w:p>
    <w:p w14:paraId="3CB3F1AC" w14:textId="77777777" w:rsidR="002648C4" w:rsidRDefault="002648C4" w:rsidP="002648C4">
      <w:pPr>
        <w:pStyle w:val="subsection"/>
      </w:pPr>
      <w:r>
        <w:tab/>
      </w:r>
      <w:r w:rsidR="000F5F6B">
        <w:t>(3)</w:t>
      </w:r>
      <w:r>
        <w:tab/>
        <w:t>A request under this rule must be in the form (if any) approved by the Commission for the purposes of this subrule.</w:t>
      </w:r>
    </w:p>
    <w:p w14:paraId="5E4B3198" w14:textId="77777777" w:rsidR="002648C4" w:rsidRDefault="002648C4" w:rsidP="002648C4">
      <w:pPr>
        <w:pStyle w:val="SubsectionHead"/>
      </w:pPr>
      <w:r>
        <w:t>Dealing with requests under this rule</w:t>
      </w:r>
    </w:p>
    <w:p w14:paraId="05BA7375" w14:textId="77777777" w:rsidR="002648C4" w:rsidRDefault="002648C4" w:rsidP="00F365ED">
      <w:pPr>
        <w:pStyle w:val="subsection"/>
      </w:pPr>
      <w:r>
        <w:tab/>
      </w:r>
      <w:r w:rsidR="000F5F6B">
        <w:t>(4)</w:t>
      </w:r>
      <w:r>
        <w:tab/>
        <w:t>A person who receives a request under this rule must provide the requested copies</w:t>
      </w:r>
      <w:r w:rsidR="00F365ED">
        <w:t xml:space="preserve">, in the form (if any) approved by the Commission for the purposes of this rule, </w:t>
      </w:r>
      <w:r>
        <w:t>as soon as practicable</w:t>
      </w:r>
      <w:r w:rsidR="00F365ED">
        <w:t>,</w:t>
      </w:r>
      <w:r>
        <w:t xml:space="preserve"> but</w:t>
      </w:r>
      <w:r w:rsidR="00F365ED">
        <w:t xml:space="preserve"> </w:t>
      </w:r>
      <w:r>
        <w:t>no later than 10 business days</w:t>
      </w:r>
      <w:r w:rsidR="00F365ED">
        <w:t xml:space="preserve">, </w:t>
      </w:r>
      <w:r>
        <w:t>after receiving the request.</w:t>
      </w:r>
    </w:p>
    <w:p w14:paraId="5CEBFDCF" w14:textId="77777777" w:rsidR="00CE08EE" w:rsidRDefault="00CE08EE" w:rsidP="00CE08EE">
      <w:pPr>
        <w:pStyle w:val="subsection"/>
      </w:pPr>
      <w:r>
        <w:tab/>
      </w:r>
      <w:r>
        <w:tab/>
        <w:t>Civil penalty</w:t>
      </w:r>
      <w:r w:rsidR="00D703E5">
        <w:t>:</w:t>
      </w:r>
    </w:p>
    <w:p w14:paraId="6474D1C7" w14:textId="77777777" w:rsidR="00CE08EE" w:rsidRDefault="00CE08EE" w:rsidP="00CE08EE">
      <w:pPr>
        <w:pStyle w:val="paragraph"/>
      </w:pPr>
      <w:r>
        <w:tab/>
        <w:t>(a)</w:t>
      </w:r>
      <w:r>
        <w:tab/>
        <w:t>for an individual―$50,000; and</w:t>
      </w:r>
    </w:p>
    <w:p w14:paraId="70A0A87D" w14:textId="77777777" w:rsidR="00CE08EE" w:rsidRPr="00E1300D" w:rsidRDefault="00CE08EE" w:rsidP="00CE08EE">
      <w:pPr>
        <w:pStyle w:val="paragraph"/>
      </w:pPr>
      <w:r>
        <w:tab/>
        <w:t>(b)</w:t>
      </w:r>
      <w:r>
        <w:tab/>
        <w:t>for a body corporate―$250,000.</w:t>
      </w:r>
    </w:p>
    <w:p w14:paraId="5E6CC483" w14:textId="77777777" w:rsidR="002648C4" w:rsidRDefault="002648C4" w:rsidP="002648C4">
      <w:pPr>
        <w:pStyle w:val="subsection"/>
      </w:pPr>
      <w:r>
        <w:tab/>
      </w:r>
      <w:r w:rsidR="000F5F6B">
        <w:t>(5)</w:t>
      </w:r>
      <w:r>
        <w:tab/>
        <w:t xml:space="preserve">A </w:t>
      </w:r>
      <w:r w:rsidR="00914DA5" w:rsidRPr="00E1300D">
        <w:rPr>
          <w:color w:val="000000" w:themeColor="text1"/>
        </w:rPr>
        <w:t xml:space="preserve">data holder must not charge a </w:t>
      </w:r>
      <w:r>
        <w:t>fee for making or responding to a request</w:t>
      </w:r>
      <w:r w:rsidR="00914DA5">
        <w:t xml:space="preserve"> </w:t>
      </w:r>
      <w:r w:rsidR="00914DA5" w:rsidRPr="00E1300D">
        <w:rPr>
          <w:color w:val="000000" w:themeColor="text1"/>
        </w:rPr>
        <w:t>under subrule </w:t>
      </w:r>
      <w:r w:rsidR="0018423B">
        <w:rPr>
          <w:color w:val="000000" w:themeColor="text1"/>
        </w:rPr>
        <w:t>(1)</w:t>
      </w:r>
      <w:r>
        <w:t>.</w:t>
      </w:r>
    </w:p>
    <w:p w14:paraId="0DBBAE3C" w14:textId="77777777" w:rsidR="008E7B25" w:rsidRDefault="008E7B25" w:rsidP="008E7B25">
      <w:pPr>
        <w:pStyle w:val="subsection"/>
      </w:pPr>
      <w:r>
        <w:tab/>
      </w:r>
      <w:r>
        <w:tab/>
        <w:t>Civil penalty:</w:t>
      </w:r>
    </w:p>
    <w:p w14:paraId="7417E2B3" w14:textId="77777777" w:rsidR="008E7B25" w:rsidRDefault="008E7B25" w:rsidP="008E7B25">
      <w:pPr>
        <w:pStyle w:val="paragraph"/>
      </w:pPr>
      <w:r>
        <w:tab/>
        <w:t>(a)</w:t>
      </w:r>
      <w:r>
        <w:tab/>
        <w:t>for an individual―$50,000; and</w:t>
      </w:r>
    </w:p>
    <w:p w14:paraId="5360E1FD" w14:textId="77777777" w:rsidR="008E7B25" w:rsidRPr="00E1300D" w:rsidRDefault="008E7B25" w:rsidP="008E7B25">
      <w:pPr>
        <w:pStyle w:val="paragraph"/>
      </w:pPr>
      <w:r>
        <w:tab/>
        <w:t>(b)</w:t>
      </w:r>
      <w:r>
        <w:tab/>
        <w:t>for a body corporate―$250,000.</w:t>
      </w:r>
    </w:p>
    <w:p w14:paraId="46CA9594" w14:textId="77777777" w:rsidR="00914DA5" w:rsidRDefault="00914DA5" w:rsidP="00914DA5">
      <w:pPr>
        <w:pStyle w:val="subsection"/>
      </w:pPr>
      <w:r>
        <w:tab/>
      </w:r>
      <w:r w:rsidR="000F5F6B">
        <w:t>(6)</w:t>
      </w:r>
      <w:r>
        <w:tab/>
        <w:t>A</w:t>
      </w:r>
      <w:r w:rsidRPr="00E1300D">
        <w:rPr>
          <w:color w:val="000000" w:themeColor="text1"/>
        </w:rPr>
        <w:t>n accredited data recipient must not charge a</w:t>
      </w:r>
      <w:r>
        <w:t xml:space="preserve"> fee for making or responding to a request</w:t>
      </w:r>
      <w:r w:rsidRPr="00E1300D">
        <w:rPr>
          <w:color w:val="000000" w:themeColor="text1"/>
        </w:rPr>
        <w:t xml:space="preserve"> under subrule </w:t>
      </w:r>
      <w:r w:rsidR="0018423B">
        <w:rPr>
          <w:color w:val="000000" w:themeColor="text1"/>
        </w:rPr>
        <w:t>(2)</w:t>
      </w:r>
      <w:r>
        <w:t>.</w:t>
      </w:r>
    </w:p>
    <w:p w14:paraId="64D93378" w14:textId="77777777" w:rsidR="00CE08EE" w:rsidRDefault="00CE08EE" w:rsidP="00CE08EE">
      <w:pPr>
        <w:pStyle w:val="subsection"/>
      </w:pPr>
      <w:r>
        <w:tab/>
      </w:r>
      <w:r>
        <w:tab/>
        <w:t>Civil penalty:</w:t>
      </w:r>
    </w:p>
    <w:p w14:paraId="7B98613A" w14:textId="77777777" w:rsidR="00CE08EE" w:rsidRDefault="00CE08EE" w:rsidP="00CE08EE">
      <w:pPr>
        <w:pStyle w:val="paragraph"/>
      </w:pPr>
      <w:r>
        <w:lastRenderedPageBreak/>
        <w:tab/>
        <w:t>(a)</w:t>
      </w:r>
      <w:r>
        <w:tab/>
        <w:t>for an individual―$50,000; and</w:t>
      </w:r>
    </w:p>
    <w:p w14:paraId="1FD6D7B9" w14:textId="77777777" w:rsidR="00CE08EE" w:rsidRPr="00E1300D" w:rsidRDefault="00CE08EE" w:rsidP="00CE08EE">
      <w:pPr>
        <w:pStyle w:val="paragraph"/>
      </w:pPr>
      <w:r>
        <w:tab/>
        <w:t>(b)</w:t>
      </w:r>
      <w:r>
        <w:tab/>
        <w:t>for a body corporate―$250,000.</w:t>
      </w:r>
    </w:p>
    <w:p w14:paraId="101E8C2F" w14:textId="77777777" w:rsidR="00914DA5" w:rsidRDefault="00914DA5" w:rsidP="00914DA5">
      <w:pPr>
        <w:pStyle w:val="subsection"/>
      </w:pPr>
    </w:p>
    <w:p w14:paraId="7EF48E7C" w14:textId="77777777" w:rsidR="002648C4" w:rsidRDefault="000F5F6B" w:rsidP="002648C4">
      <w:pPr>
        <w:pStyle w:val="ActHead4"/>
        <w:pageBreakBefore/>
      </w:pPr>
      <w:bookmarkStart w:id="2600" w:name="_Toc11771707"/>
      <w:bookmarkStart w:id="2601" w:name="_Toc61608787"/>
      <w:bookmarkStart w:id="2602" w:name="_Toc53487256"/>
      <w:r>
        <w:lastRenderedPageBreak/>
        <w:t>Subdivision 9.3.2</w:t>
      </w:r>
      <w:r w:rsidR="002648C4">
        <w:t>—Audits</w:t>
      </w:r>
      <w:bookmarkEnd w:id="2600"/>
      <w:bookmarkEnd w:id="2601"/>
      <w:bookmarkEnd w:id="2602"/>
    </w:p>
    <w:p w14:paraId="070B19B8" w14:textId="77777777" w:rsidR="002648C4" w:rsidRDefault="000F5F6B" w:rsidP="002648C4">
      <w:pPr>
        <w:pStyle w:val="ActHead5"/>
      </w:pPr>
      <w:bookmarkStart w:id="2603" w:name="_Toc11771708"/>
      <w:bookmarkStart w:id="2604" w:name="_Toc61608788"/>
      <w:bookmarkStart w:id="2605" w:name="_Toc53487257"/>
      <w:r>
        <w:t>9.6</w:t>
      </w:r>
      <w:r w:rsidR="002648C4">
        <w:t xml:space="preserve">  Audits</w:t>
      </w:r>
      <w:r w:rsidR="002648C4" w:rsidRPr="00EA1E07">
        <w:t xml:space="preserve"> by the Commission and the Information Commissioner</w:t>
      </w:r>
      <w:bookmarkEnd w:id="2603"/>
      <w:bookmarkEnd w:id="2604"/>
      <w:bookmarkEnd w:id="2605"/>
    </w:p>
    <w:p w14:paraId="4FE66642" w14:textId="77777777" w:rsidR="002648C4" w:rsidRDefault="002648C4" w:rsidP="002648C4">
      <w:pPr>
        <w:pStyle w:val="subsection"/>
      </w:pPr>
      <w:r>
        <w:tab/>
      </w:r>
      <w:r w:rsidR="000F5F6B">
        <w:t>(1)</w:t>
      </w:r>
      <w:r>
        <w:tab/>
        <w:t>The Commission may, at any time, audit the compliance of any CDR participant with any or all of the following:</w:t>
      </w:r>
    </w:p>
    <w:p w14:paraId="54EDD794" w14:textId="77777777" w:rsidR="002648C4" w:rsidRDefault="002648C4" w:rsidP="002648C4">
      <w:pPr>
        <w:pStyle w:val="paragraph"/>
      </w:pPr>
      <w:r>
        <w:tab/>
      </w:r>
      <w:r w:rsidR="000F5F6B">
        <w:t>(a)</w:t>
      </w:r>
      <w:r>
        <w:tab/>
        <w:t xml:space="preserve">Part IVD of the Act, including </w:t>
      </w:r>
      <w:r w:rsidRPr="000C3240">
        <w:rPr>
          <w:color w:val="000000" w:themeColor="text1"/>
        </w:rPr>
        <w:t>Division 5 of Part IVD</w:t>
      </w:r>
      <w:r>
        <w:rPr>
          <w:color w:val="000000" w:themeColor="text1"/>
        </w:rPr>
        <w:t xml:space="preserve"> to the extent that it relates to these rules</w:t>
      </w:r>
      <w:r>
        <w:t>;</w:t>
      </w:r>
    </w:p>
    <w:p w14:paraId="43742E4B" w14:textId="77777777" w:rsidR="002648C4" w:rsidRDefault="002648C4" w:rsidP="002648C4">
      <w:pPr>
        <w:pStyle w:val="paragraph"/>
      </w:pPr>
      <w:r>
        <w:tab/>
      </w:r>
      <w:r w:rsidR="000F5F6B">
        <w:t>(b)</w:t>
      </w:r>
      <w:r>
        <w:tab/>
        <w:t>these rules;</w:t>
      </w:r>
    </w:p>
    <w:p w14:paraId="5B20D1CE" w14:textId="77777777" w:rsidR="002648C4" w:rsidRPr="002352F7" w:rsidRDefault="002648C4" w:rsidP="002648C4">
      <w:pPr>
        <w:pStyle w:val="paragraph"/>
      </w:pPr>
      <w:r>
        <w:tab/>
      </w:r>
      <w:r w:rsidR="000F5F6B">
        <w:t>(c)</w:t>
      </w:r>
      <w:r>
        <w:tab/>
        <w:t>the data standards.</w:t>
      </w:r>
    </w:p>
    <w:p w14:paraId="151DAE85" w14:textId="77777777" w:rsidR="002648C4" w:rsidRDefault="002648C4" w:rsidP="002648C4">
      <w:pPr>
        <w:pStyle w:val="subsection"/>
      </w:pPr>
      <w:r>
        <w:tab/>
      </w:r>
      <w:r w:rsidR="000F5F6B">
        <w:t>(2)</w:t>
      </w:r>
      <w:r>
        <w:tab/>
        <w:t>The Information Commissioner may, at any time, audit the compliance of any CDR participant with any or all of the following:</w:t>
      </w:r>
    </w:p>
    <w:p w14:paraId="2EBCE043" w14:textId="77777777" w:rsidR="002648C4" w:rsidRDefault="002648C4" w:rsidP="002648C4">
      <w:pPr>
        <w:pStyle w:val="paragraph"/>
      </w:pPr>
      <w:r>
        <w:tab/>
      </w:r>
      <w:r w:rsidR="000F5F6B">
        <w:t>(a)</w:t>
      </w:r>
      <w:r>
        <w:tab/>
        <w:t>the privacy safeguards (Division 5 of Part IVD of the Act);</w:t>
      </w:r>
    </w:p>
    <w:p w14:paraId="1EF429CE" w14:textId="77777777" w:rsidR="002648C4" w:rsidRDefault="002648C4" w:rsidP="002648C4">
      <w:pPr>
        <w:pStyle w:val="paragraph"/>
      </w:pPr>
      <w:r>
        <w:tab/>
      </w:r>
      <w:r w:rsidR="000F5F6B">
        <w:t>(b)</w:t>
      </w:r>
      <w:r>
        <w:tab/>
        <w:t>these rules to the extent that they relate to:</w:t>
      </w:r>
    </w:p>
    <w:p w14:paraId="17F497E9" w14:textId="77777777" w:rsidR="002648C4" w:rsidRDefault="002648C4" w:rsidP="002648C4">
      <w:pPr>
        <w:pStyle w:val="paragraphsub"/>
      </w:pPr>
      <w:r>
        <w:tab/>
      </w:r>
      <w:r w:rsidR="000F5F6B">
        <w:t>(i)</w:t>
      </w:r>
      <w:r>
        <w:tab/>
        <w:t xml:space="preserve">the privacy safeguards (see in particular </w:t>
      </w:r>
      <w:r w:rsidR="0018423B">
        <w:t>Part 7</w:t>
      </w:r>
      <w:r>
        <w:t xml:space="preserve"> of these rules); or</w:t>
      </w:r>
    </w:p>
    <w:p w14:paraId="1D74717B" w14:textId="77777777" w:rsidR="002648C4" w:rsidRDefault="002648C4" w:rsidP="002648C4">
      <w:pPr>
        <w:pStyle w:val="paragraphsub"/>
      </w:pPr>
      <w:r>
        <w:tab/>
      </w:r>
      <w:r w:rsidR="000F5F6B">
        <w:t>(ii)</w:t>
      </w:r>
      <w:r>
        <w:tab/>
        <w:t>the privacy and confidentiality of CDR data.</w:t>
      </w:r>
    </w:p>
    <w:p w14:paraId="17323921" w14:textId="77777777" w:rsidR="00F365ED" w:rsidRPr="00F365ED" w:rsidRDefault="00F365ED" w:rsidP="00F365ED">
      <w:pPr>
        <w:pStyle w:val="subsection"/>
      </w:pPr>
      <w:r>
        <w:tab/>
      </w:r>
      <w:r w:rsidR="000F5F6B">
        <w:t>(3)</w:t>
      </w:r>
      <w:r w:rsidRPr="00F365ED">
        <w:tab/>
        <w:t xml:space="preserve">For the purposes of conducting an audit </w:t>
      </w:r>
      <w:r w:rsidRPr="002D3298">
        <w:t>or otherwise monitoring the compliance of the CDR participant with the provisions mentioned in subrules</w:t>
      </w:r>
      <w:r w:rsidR="000A3A31" w:rsidRPr="002D3298">
        <w:t xml:space="preserve"> </w:t>
      </w:r>
      <w:r w:rsidR="0018423B">
        <w:t>(1)</w:t>
      </w:r>
      <w:r w:rsidR="000A3A31" w:rsidRPr="002D3298">
        <w:t xml:space="preserve"> and </w:t>
      </w:r>
      <w:r w:rsidR="0018423B">
        <w:t>(2)</w:t>
      </w:r>
      <w:r w:rsidRPr="00F365ED">
        <w:t>, the Commission, or the Information Commissioner, may give a CDR participant a written notice that requests the CDR participant to produce</w:t>
      </w:r>
      <w:r w:rsidR="00EC5815" w:rsidRPr="00EC5815">
        <w:t>, within the time specified in the notice</w:t>
      </w:r>
      <w:r w:rsidRPr="00F365ED">
        <w:t>:</w:t>
      </w:r>
    </w:p>
    <w:p w14:paraId="7CC6585D" w14:textId="77777777" w:rsidR="00F365ED" w:rsidRPr="00F365ED" w:rsidRDefault="00F365ED" w:rsidP="00F365ED">
      <w:pPr>
        <w:pStyle w:val="paragraph"/>
      </w:pPr>
      <w:r w:rsidRPr="00F365ED">
        <w:tab/>
      </w:r>
      <w:r w:rsidR="000F5F6B">
        <w:t>(a)</w:t>
      </w:r>
      <w:r w:rsidRPr="00F365ED">
        <w:tab/>
        <w:t>copies of records that are required by this Division to be kept; or</w:t>
      </w:r>
    </w:p>
    <w:p w14:paraId="6038DC86" w14:textId="77777777" w:rsidR="00F365ED" w:rsidRPr="00F365ED" w:rsidRDefault="00F365ED" w:rsidP="00F365ED">
      <w:pPr>
        <w:pStyle w:val="paragraph"/>
      </w:pPr>
      <w:r w:rsidRPr="00F365ED">
        <w:tab/>
      </w:r>
      <w:r w:rsidR="000F5F6B">
        <w:t>(b)</w:t>
      </w:r>
      <w:r w:rsidRPr="00F365ED">
        <w:tab/>
        <w:t>information from such records.</w:t>
      </w:r>
    </w:p>
    <w:p w14:paraId="0070DA86" w14:textId="77777777" w:rsidR="00F365ED" w:rsidRPr="00A276A9" w:rsidRDefault="00F365ED" w:rsidP="00F365ED">
      <w:pPr>
        <w:pStyle w:val="subsection"/>
      </w:pPr>
      <w:r w:rsidRPr="00F365ED">
        <w:tab/>
      </w:r>
      <w:r w:rsidR="000F5F6B">
        <w:t>(4)</w:t>
      </w:r>
      <w:r w:rsidRPr="00F365ED">
        <w:tab/>
      </w:r>
      <w:r w:rsidRPr="00A276A9">
        <w:t xml:space="preserve">The CDR participant must comply with a request under subrule </w:t>
      </w:r>
      <w:r w:rsidR="0018423B">
        <w:t>(3)</w:t>
      </w:r>
      <w:r w:rsidRPr="00A276A9">
        <w:t>.</w:t>
      </w:r>
    </w:p>
    <w:p w14:paraId="047BF1FE" w14:textId="77777777" w:rsidR="00F365ED" w:rsidRPr="00A276A9" w:rsidRDefault="00F365ED" w:rsidP="00F365ED">
      <w:pPr>
        <w:pStyle w:val="notetext"/>
      </w:pPr>
      <w:r w:rsidRPr="00A276A9">
        <w:t>Note:</w:t>
      </w:r>
      <w:r w:rsidRPr="00A276A9">
        <w:tab/>
        <w:t xml:space="preserve">This </w:t>
      </w:r>
      <w:r w:rsidR="00A276A9">
        <w:t>sub</w:t>
      </w:r>
      <w:r w:rsidRPr="00A276A9">
        <w:t>rule is a civil penalty provision (see rule </w:t>
      </w:r>
      <w:r w:rsidR="0018423B">
        <w:rPr>
          <w:bCs/>
          <w:lang w:val="en-US"/>
        </w:rPr>
        <w:t>9.8</w:t>
      </w:r>
      <w:r w:rsidRPr="00A276A9">
        <w:t>).</w:t>
      </w:r>
    </w:p>
    <w:p w14:paraId="21FF504E" w14:textId="77777777" w:rsidR="002648C4" w:rsidRDefault="000F5F6B" w:rsidP="002648C4">
      <w:pPr>
        <w:pStyle w:val="ActHead5"/>
      </w:pPr>
      <w:bookmarkStart w:id="2606" w:name="_Toc11771709"/>
      <w:bookmarkStart w:id="2607" w:name="_Toc61608789"/>
      <w:bookmarkStart w:id="2608" w:name="_Toc53487258"/>
      <w:r>
        <w:t>9.7</w:t>
      </w:r>
      <w:r w:rsidR="002648C4">
        <w:t xml:space="preserve">  Audits by the Data Recipient Accreditor</w:t>
      </w:r>
      <w:bookmarkEnd w:id="2606"/>
      <w:bookmarkEnd w:id="2607"/>
      <w:bookmarkEnd w:id="2608"/>
    </w:p>
    <w:p w14:paraId="5AB873B1" w14:textId="77777777" w:rsidR="002648C4" w:rsidRDefault="002648C4" w:rsidP="002648C4">
      <w:pPr>
        <w:pStyle w:val="subsection"/>
        <w:rPr>
          <w:sz w:val="20"/>
        </w:rPr>
      </w:pPr>
      <w:r>
        <w:tab/>
      </w:r>
      <w:r w:rsidR="000F5F6B">
        <w:t>(1)</w:t>
      </w:r>
      <w:r>
        <w:tab/>
        <w:t>The Data Recipient Accreditor may, at any time, audit the compliance of an accredited data recipient with any or all of the following:</w:t>
      </w:r>
    </w:p>
    <w:p w14:paraId="713B466B" w14:textId="77777777" w:rsidR="002648C4" w:rsidRDefault="002648C4" w:rsidP="002648C4">
      <w:pPr>
        <w:pStyle w:val="paragraph"/>
      </w:pPr>
      <w:r>
        <w:tab/>
      </w:r>
      <w:r w:rsidR="000F5F6B">
        <w:t>(a)</w:t>
      </w:r>
      <w:r>
        <w:tab/>
        <w:t xml:space="preserve">the </w:t>
      </w:r>
      <w:r w:rsidR="00C51D0C">
        <w:t xml:space="preserve">obligations under </w:t>
      </w:r>
      <w:r w:rsidR="000B1C0E">
        <w:t>rule </w:t>
      </w:r>
      <w:r w:rsidR="0018423B">
        <w:t>5.12</w:t>
      </w:r>
      <w:r>
        <w:t>;</w:t>
      </w:r>
    </w:p>
    <w:p w14:paraId="0A097BCC" w14:textId="77777777" w:rsidR="002648C4" w:rsidRDefault="002648C4" w:rsidP="002648C4">
      <w:pPr>
        <w:pStyle w:val="paragraph"/>
      </w:pPr>
      <w:r>
        <w:tab/>
      </w:r>
      <w:r w:rsidR="000F5F6B">
        <w:t>(b)</w:t>
      </w:r>
      <w:r>
        <w:tab/>
        <w:t>any conditions imposed on their accreditation.</w:t>
      </w:r>
    </w:p>
    <w:p w14:paraId="28DEFD94" w14:textId="77777777" w:rsidR="00A276A9" w:rsidRPr="00A276A9" w:rsidRDefault="00A276A9" w:rsidP="00A276A9">
      <w:pPr>
        <w:pStyle w:val="subsection"/>
      </w:pPr>
      <w:r w:rsidRPr="00A276A9">
        <w:tab/>
      </w:r>
      <w:r w:rsidR="000F5F6B">
        <w:t>(2)</w:t>
      </w:r>
      <w:r w:rsidRPr="00A276A9">
        <w:tab/>
        <w:t xml:space="preserve">For the purposes of conducting an audit </w:t>
      </w:r>
      <w:r w:rsidRPr="002D3298">
        <w:t xml:space="preserve">or otherwise monitoring the compliance of the CDR participant with the criteria and conditions mentioned in subrule </w:t>
      </w:r>
      <w:r w:rsidR="0018423B">
        <w:t>(1)</w:t>
      </w:r>
      <w:r w:rsidRPr="00A276A9">
        <w:t>, the Data Recipient Accreditor may give an accredited data recipient a written notice that requests the accredited data recipient to produce:</w:t>
      </w:r>
    </w:p>
    <w:p w14:paraId="0DB2E0A6" w14:textId="77777777" w:rsidR="00A276A9" w:rsidRPr="00A276A9" w:rsidRDefault="00A276A9" w:rsidP="00A276A9">
      <w:pPr>
        <w:pStyle w:val="paragraph"/>
      </w:pPr>
      <w:r w:rsidRPr="00A276A9">
        <w:tab/>
      </w:r>
      <w:r w:rsidR="000F5F6B">
        <w:t>(a)</w:t>
      </w:r>
      <w:r w:rsidRPr="00A276A9">
        <w:tab/>
        <w:t>copies of records that are required by this Division to be kept; or</w:t>
      </w:r>
    </w:p>
    <w:p w14:paraId="2260F787" w14:textId="77777777" w:rsidR="00A276A9" w:rsidRPr="00A276A9" w:rsidRDefault="00A276A9" w:rsidP="00A276A9">
      <w:pPr>
        <w:pStyle w:val="paragraph"/>
      </w:pPr>
      <w:r w:rsidRPr="00A276A9">
        <w:tab/>
      </w:r>
      <w:r w:rsidR="000F5F6B">
        <w:t>(b)</w:t>
      </w:r>
      <w:r w:rsidRPr="00A276A9">
        <w:tab/>
        <w:t>information from such records.</w:t>
      </w:r>
    </w:p>
    <w:p w14:paraId="7D04CADC" w14:textId="77777777" w:rsidR="00A276A9" w:rsidRPr="00A276A9" w:rsidRDefault="00A276A9" w:rsidP="00A276A9">
      <w:pPr>
        <w:pStyle w:val="subsection"/>
      </w:pPr>
      <w:r w:rsidRPr="00A276A9">
        <w:tab/>
      </w:r>
      <w:r w:rsidR="000F5F6B">
        <w:t>(3)</w:t>
      </w:r>
      <w:r w:rsidRPr="00A276A9">
        <w:tab/>
        <w:t>The accredited data recipient must comply</w:t>
      </w:r>
      <w:r w:rsidR="0021150F">
        <w:t xml:space="preserve"> </w:t>
      </w:r>
      <w:ins w:id="2609" w:author="Author">
        <w:r w:rsidR="0021150F">
          <w:t>with</w:t>
        </w:r>
        <w:r w:rsidRPr="00A276A9">
          <w:t xml:space="preserve"> </w:t>
        </w:r>
      </w:ins>
      <w:r w:rsidRPr="00A276A9">
        <w:t xml:space="preserve">a request under subrule </w:t>
      </w:r>
      <w:r w:rsidR="0018423B">
        <w:t>(2)</w:t>
      </w:r>
      <w:r w:rsidRPr="00A276A9">
        <w:t xml:space="preserve">. </w:t>
      </w:r>
    </w:p>
    <w:p w14:paraId="3BE74B70" w14:textId="77777777" w:rsidR="00A276A9" w:rsidRPr="00A276A9" w:rsidRDefault="00A276A9" w:rsidP="00A276A9">
      <w:pPr>
        <w:pStyle w:val="notetext"/>
      </w:pPr>
      <w:r w:rsidRPr="00A276A9">
        <w:t>Note:</w:t>
      </w:r>
      <w:r w:rsidRPr="00A276A9">
        <w:tab/>
        <w:t xml:space="preserve">This </w:t>
      </w:r>
      <w:r>
        <w:t>sub</w:t>
      </w:r>
      <w:r w:rsidRPr="00A276A9">
        <w:t>rule is a civil penalty provision (see rule </w:t>
      </w:r>
      <w:r w:rsidR="0018423B">
        <w:rPr>
          <w:bCs/>
          <w:lang w:val="en-US"/>
        </w:rPr>
        <w:t>9.8</w:t>
      </w:r>
      <w:r w:rsidRPr="00A276A9">
        <w:t>).</w:t>
      </w:r>
    </w:p>
    <w:p w14:paraId="3345E8B9" w14:textId="77777777" w:rsidR="002648C4" w:rsidRPr="006E6044" w:rsidRDefault="002648C4" w:rsidP="002648C4">
      <w:pPr>
        <w:pStyle w:val="subsection"/>
      </w:pPr>
      <w:r>
        <w:tab/>
      </w:r>
      <w:r w:rsidR="000F5F6B">
        <w:t>(4)</w:t>
      </w:r>
      <w:r>
        <w:tab/>
        <w:t>The Data Recipient Accreditor must provide a copy of any audit report to the Commission and the Information Commissioner.</w:t>
      </w:r>
    </w:p>
    <w:p w14:paraId="1BFDBD4D" w14:textId="77777777" w:rsidR="002648C4" w:rsidRDefault="000F5F6B" w:rsidP="002648C4">
      <w:pPr>
        <w:pStyle w:val="ActHead3"/>
        <w:pageBreakBefore/>
      </w:pPr>
      <w:bookmarkStart w:id="2610" w:name="_Toc11771710"/>
      <w:bookmarkStart w:id="2611" w:name="_Toc61608790"/>
      <w:bookmarkStart w:id="2612" w:name="_Toc53487259"/>
      <w:r>
        <w:lastRenderedPageBreak/>
        <w:t>Division 9.4</w:t>
      </w:r>
      <w:r w:rsidR="002648C4">
        <w:t>—Civil penalty provisions</w:t>
      </w:r>
      <w:bookmarkEnd w:id="2610"/>
      <w:bookmarkEnd w:id="2611"/>
      <w:bookmarkEnd w:id="2612"/>
    </w:p>
    <w:p w14:paraId="7054005F" w14:textId="77777777" w:rsidR="00AF7E21" w:rsidRDefault="000F5F6B" w:rsidP="00AF7E21">
      <w:pPr>
        <w:pStyle w:val="ActHead5"/>
      </w:pPr>
      <w:bookmarkStart w:id="2613" w:name="_Toc61608791"/>
      <w:bookmarkStart w:id="2614" w:name="_Toc53487260"/>
      <w:r>
        <w:t>9.8</w:t>
      </w:r>
      <w:r w:rsidR="00AF7E21">
        <w:t xml:space="preserve">  Civil penalty provisions</w:t>
      </w:r>
      <w:bookmarkEnd w:id="2613"/>
      <w:bookmarkEnd w:id="2614"/>
    </w:p>
    <w:p w14:paraId="619F2EB3" w14:textId="77777777" w:rsidR="00AF7E21" w:rsidRPr="00E1300D" w:rsidRDefault="00AF7E21" w:rsidP="00AF7E21">
      <w:pPr>
        <w:pStyle w:val="subsection"/>
        <w:rPr>
          <w:color w:val="000000" w:themeColor="text1"/>
        </w:rPr>
      </w:pPr>
      <w:r w:rsidRPr="00E1300D">
        <w:rPr>
          <w:color w:val="000000" w:themeColor="text1"/>
        </w:rPr>
        <w:tab/>
      </w:r>
      <w:r w:rsidRPr="00E1300D">
        <w:rPr>
          <w:color w:val="000000" w:themeColor="text1"/>
        </w:rPr>
        <w:tab/>
      </w:r>
      <w:r w:rsidR="008955C1" w:rsidRPr="00E1300D">
        <w:rPr>
          <w:color w:val="000000" w:themeColor="text1"/>
        </w:rPr>
        <w:t>For section 56BL of the Act, the following provisions of these rules are civil penalty provisions (within the meaning of the Regulatory Powers Act)</w:t>
      </w:r>
      <w:r w:rsidRPr="00E1300D">
        <w:rPr>
          <w:color w:val="000000" w:themeColor="text1"/>
        </w:rPr>
        <w:t>:</w:t>
      </w:r>
    </w:p>
    <w:p w14:paraId="32CF8256" w14:textId="77777777" w:rsidR="00AF7E21" w:rsidRPr="001151F8" w:rsidRDefault="00AF7E21" w:rsidP="00AF7E21">
      <w:pPr>
        <w:pStyle w:val="paragraph"/>
        <w:rPr>
          <w:color w:val="000000" w:themeColor="text1"/>
        </w:rPr>
      </w:pPr>
      <w:r w:rsidRPr="001151F8">
        <w:rPr>
          <w:color w:val="000000" w:themeColor="text1"/>
        </w:rPr>
        <w:tab/>
      </w:r>
      <w:r w:rsidR="000F5F6B">
        <w:rPr>
          <w:color w:val="000000" w:themeColor="text1"/>
        </w:rPr>
        <w:t>(a)</w:t>
      </w:r>
      <w:r w:rsidRPr="001151F8">
        <w:rPr>
          <w:color w:val="000000" w:themeColor="text1"/>
        </w:rPr>
        <w:tab/>
        <w:t>subrule </w:t>
      </w:r>
      <w:r w:rsidR="0018423B">
        <w:rPr>
          <w:color w:val="000000" w:themeColor="text1"/>
        </w:rPr>
        <w:t>1.12(1)</w:t>
      </w:r>
      <w:r w:rsidR="00CA0814" w:rsidRPr="001151F8">
        <w:rPr>
          <w:color w:val="000000" w:themeColor="text1"/>
        </w:rPr>
        <w:t>;</w:t>
      </w:r>
      <w:r w:rsidRPr="001151F8">
        <w:rPr>
          <w:color w:val="000000" w:themeColor="text1"/>
        </w:rPr>
        <w:t> </w:t>
      </w:r>
    </w:p>
    <w:p w14:paraId="5DC7FA00" w14:textId="77777777" w:rsidR="00CA0814" w:rsidRPr="001151F8" w:rsidRDefault="00CA0814" w:rsidP="00CA0814">
      <w:pPr>
        <w:pStyle w:val="paragraph"/>
        <w:rPr>
          <w:color w:val="000000" w:themeColor="text1"/>
        </w:rPr>
      </w:pPr>
      <w:r w:rsidRPr="001151F8">
        <w:rPr>
          <w:color w:val="000000" w:themeColor="text1"/>
        </w:rPr>
        <w:tab/>
      </w:r>
      <w:r w:rsidR="000F5F6B">
        <w:rPr>
          <w:color w:val="000000" w:themeColor="text1"/>
        </w:rPr>
        <w:t>(b)</w:t>
      </w:r>
      <w:r w:rsidRPr="001151F8">
        <w:rPr>
          <w:color w:val="000000" w:themeColor="text1"/>
        </w:rPr>
        <w:tab/>
      </w:r>
      <w:r w:rsidR="001502A6" w:rsidRPr="001151F8">
        <w:rPr>
          <w:color w:val="000000" w:themeColor="text1"/>
        </w:rPr>
        <w:t>subrule </w:t>
      </w:r>
      <w:r w:rsidR="0018423B">
        <w:rPr>
          <w:color w:val="000000" w:themeColor="text1"/>
        </w:rPr>
        <w:t>1.13(1)</w:t>
      </w:r>
      <w:r w:rsidR="001502A6" w:rsidRPr="001151F8">
        <w:rPr>
          <w:color w:val="000000" w:themeColor="text1"/>
        </w:rPr>
        <w:t>;</w:t>
      </w:r>
    </w:p>
    <w:p w14:paraId="5BCECD41" w14:textId="77777777" w:rsidR="001502A6" w:rsidRPr="001151F8" w:rsidRDefault="009C5579" w:rsidP="009C5579">
      <w:pPr>
        <w:pStyle w:val="paragraph"/>
        <w:rPr>
          <w:color w:val="000000" w:themeColor="text1"/>
        </w:rPr>
      </w:pPr>
      <w:r w:rsidRPr="001151F8">
        <w:rPr>
          <w:color w:val="000000" w:themeColor="text1"/>
        </w:rPr>
        <w:tab/>
      </w:r>
      <w:r w:rsidR="000F5F6B">
        <w:rPr>
          <w:color w:val="000000" w:themeColor="text1"/>
        </w:rPr>
        <w:t>(c)</w:t>
      </w:r>
      <w:r w:rsidRPr="001151F8">
        <w:rPr>
          <w:color w:val="000000" w:themeColor="text1"/>
        </w:rPr>
        <w:tab/>
      </w:r>
      <w:r w:rsidR="001502A6" w:rsidRPr="001151F8">
        <w:rPr>
          <w:color w:val="000000" w:themeColor="text1"/>
        </w:rPr>
        <w:t>subrule </w:t>
      </w:r>
      <w:r w:rsidR="0018423B">
        <w:rPr>
          <w:color w:val="000000" w:themeColor="text1"/>
        </w:rPr>
        <w:t>1.14(1)</w:t>
      </w:r>
      <w:r w:rsidR="001502A6" w:rsidRPr="001151F8">
        <w:rPr>
          <w:color w:val="000000" w:themeColor="text1"/>
        </w:rPr>
        <w:t>;</w:t>
      </w:r>
    </w:p>
    <w:p w14:paraId="27A52F1A" w14:textId="77777777" w:rsidR="001502A6" w:rsidRPr="001151F8" w:rsidRDefault="009C5579" w:rsidP="009C5579">
      <w:pPr>
        <w:pStyle w:val="paragraph"/>
        <w:rPr>
          <w:color w:val="000000" w:themeColor="text1"/>
        </w:rPr>
      </w:pPr>
      <w:r w:rsidRPr="001151F8">
        <w:rPr>
          <w:color w:val="000000" w:themeColor="text1"/>
        </w:rPr>
        <w:tab/>
      </w:r>
      <w:r w:rsidR="000F5F6B">
        <w:rPr>
          <w:color w:val="000000" w:themeColor="text1"/>
        </w:rPr>
        <w:t>(d)</w:t>
      </w:r>
      <w:r w:rsidRPr="001151F8">
        <w:rPr>
          <w:color w:val="000000" w:themeColor="text1"/>
        </w:rPr>
        <w:tab/>
      </w:r>
      <w:r w:rsidR="001502A6" w:rsidRPr="001151F8">
        <w:rPr>
          <w:color w:val="000000" w:themeColor="text1"/>
        </w:rPr>
        <w:t>subrule </w:t>
      </w:r>
      <w:r w:rsidR="0018423B">
        <w:rPr>
          <w:color w:val="000000" w:themeColor="text1"/>
        </w:rPr>
        <w:t>1.15(1)</w:t>
      </w:r>
      <w:r w:rsidR="001502A6" w:rsidRPr="001151F8">
        <w:rPr>
          <w:color w:val="000000" w:themeColor="text1"/>
        </w:rPr>
        <w:t>;</w:t>
      </w:r>
    </w:p>
    <w:p w14:paraId="070CAEEC" w14:textId="77777777" w:rsidR="0021150F" w:rsidRDefault="00C316B9" w:rsidP="00C316B9">
      <w:pPr>
        <w:pStyle w:val="paragraph"/>
        <w:rPr>
          <w:ins w:id="2615" w:author="Author"/>
        </w:rPr>
      </w:pPr>
      <w:ins w:id="2616" w:author="Author">
        <w:r w:rsidRPr="00EC7544">
          <w:tab/>
        </w:r>
        <w:r w:rsidR="0021150F">
          <w:t>(da)</w:t>
        </w:r>
        <w:r w:rsidR="0021150F">
          <w:tab/>
          <w:t>subrule 1.15(5)</w:t>
        </w:r>
      </w:ins>
    </w:p>
    <w:p w14:paraId="0C9F493D" w14:textId="77777777" w:rsidR="0021150F" w:rsidRDefault="0021150F" w:rsidP="00C316B9">
      <w:pPr>
        <w:pStyle w:val="paragraph"/>
        <w:rPr>
          <w:ins w:id="2617" w:author="Author"/>
        </w:rPr>
      </w:pPr>
      <w:ins w:id="2618" w:author="Author">
        <w:r>
          <w:tab/>
          <w:t>(db)</w:t>
        </w:r>
        <w:r>
          <w:tab/>
          <w:t>subrule 1.15(7)</w:t>
        </w:r>
      </w:ins>
    </w:p>
    <w:p w14:paraId="55C950CC" w14:textId="77777777" w:rsidR="00C316B9" w:rsidRPr="00EC7544" w:rsidRDefault="0021150F" w:rsidP="00C316B9">
      <w:pPr>
        <w:pStyle w:val="paragraph"/>
      </w:pPr>
      <w:r>
        <w:tab/>
      </w:r>
      <w:r w:rsidR="00C316B9" w:rsidRPr="00EC7544">
        <w:t>(e)</w:t>
      </w:r>
      <w:r w:rsidR="00C316B9" w:rsidRPr="00EC7544">
        <w:tab/>
        <w:t>subrule 1.16(1);</w:t>
      </w:r>
    </w:p>
    <w:p w14:paraId="272D7F52" w14:textId="77777777" w:rsidR="0021150F" w:rsidRDefault="0021150F" w:rsidP="002C4111">
      <w:pPr>
        <w:pStyle w:val="paragraph"/>
        <w:rPr>
          <w:ins w:id="2619" w:author="Author"/>
          <w:color w:val="000000" w:themeColor="text1"/>
        </w:rPr>
      </w:pPr>
      <w:ins w:id="2620" w:author="Author">
        <w:r>
          <w:rPr>
            <w:color w:val="000000" w:themeColor="text1"/>
          </w:rPr>
          <w:tab/>
          <w:t>(ea)</w:t>
        </w:r>
        <w:r>
          <w:rPr>
            <w:color w:val="000000" w:themeColor="text1"/>
          </w:rPr>
          <w:tab/>
          <w:t>subrule 2.4(2A)</w:t>
        </w:r>
      </w:ins>
    </w:p>
    <w:p w14:paraId="177A4522" w14:textId="77777777" w:rsidR="002C4111" w:rsidRPr="001151F8" w:rsidRDefault="002C4111" w:rsidP="002C4111">
      <w:pPr>
        <w:pStyle w:val="paragraph"/>
        <w:rPr>
          <w:color w:val="000000" w:themeColor="text1"/>
        </w:rPr>
      </w:pPr>
      <w:r w:rsidRPr="001151F8">
        <w:rPr>
          <w:color w:val="000000" w:themeColor="text1"/>
        </w:rPr>
        <w:tab/>
      </w:r>
      <w:r w:rsidR="000F5F6B">
        <w:rPr>
          <w:color w:val="000000" w:themeColor="text1"/>
        </w:rPr>
        <w:t>(f)</w:t>
      </w:r>
      <w:r w:rsidRPr="001151F8">
        <w:rPr>
          <w:color w:val="000000" w:themeColor="text1"/>
        </w:rPr>
        <w:tab/>
        <w:t>subrule </w:t>
      </w:r>
      <w:r w:rsidR="0018423B">
        <w:rPr>
          <w:color w:val="000000" w:themeColor="text1"/>
        </w:rPr>
        <w:t>2.4(3)</w:t>
      </w:r>
      <w:r w:rsidRPr="001151F8">
        <w:rPr>
          <w:color w:val="000000" w:themeColor="text1"/>
        </w:rPr>
        <w:t>;</w:t>
      </w:r>
    </w:p>
    <w:p w14:paraId="48BAE2BF" w14:textId="77777777" w:rsidR="005D29D9" w:rsidRPr="001151F8" w:rsidRDefault="009C5579" w:rsidP="009C5579">
      <w:pPr>
        <w:pStyle w:val="paragraph"/>
        <w:rPr>
          <w:color w:val="000000" w:themeColor="text1"/>
        </w:rPr>
      </w:pPr>
      <w:r w:rsidRPr="001151F8">
        <w:rPr>
          <w:color w:val="000000" w:themeColor="text1"/>
        </w:rPr>
        <w:tab/>
      </w:r>
      <w:r w:rsidR="000F5F6B">
        <w:rPr>
          <w:color w:val="000000" w:themeColor="text1"/>
        </w:rPr>
        <w:t>(g)</w:t>
      </w:r>
      <w:r w:rsidRPr="001151F8">
        <w:rPr>
          <w:color w:val="000000" w:themeColor="text1"/>
        </w:rPr>
        <w:tab/>
      </w:r>
      <w:r w:rsidR="005D29D9" w:rsidRPr="001151F8">
        <w:rPr>
          <w:color w:val="000000" w:themeColor="text1"/>
        </w:rPr>
        <w:t>rule </w:t>
      </w:r>
      <w:r w:rsidR="0018423B">
        <w:rPr>
          <w:color w:val="000000" w:themeColor="text1"/>
        </w:rPr>
        <w:t>2.6</w:t>
      </w:r>
      <w:r w:rsidR="005D29D9" w:rsidRPr="001151F8">
        <w:rPr>
          <w:color w:val="000000" w:themeColor="text1"/>
        </w:rPr>
        <w:t>;</w:t>
      </w:r>
    </w:p>
    <w:p w14:paraId="44999879" w14:textId="77777777" w:rsidR="00221D75" w:rsidRDefault="00221D75" w:rsidP="00221D75">
      <w:pPr>
        <w:pStyle w:val="paragraph"/>
        <w:rPr>
          <w:color w:val="000000" w:themeColor="text1"/>
        </w:rPr>
      </w:pPr>
      <w:r w:rsidRPr="001151F8">
        <w:rPr>
          <w:color w:val="000000" w:themeColor="text1"/>
        </w:rPr>
        <w:tab/>
      </w:r>
      <w:r w:rsidR="000F5F6B">
        <w:rPr>
          <w:color w:val="000000" w:themeColor="text1"/>
        </w:rPr>
        <w:t>(h)</w:t>
      </w:r>
      <w:r w:rsidRPr="001151F8">
        <w:rPr>
          <w:color w:val="000000" w:themeColor="text1"/>
        </w:rPr>
        <w:tab/>
        <w:t>subrule </w:t>
      </w:r>
      <w:r w:rsidR="0018423B">
        <w:rPr>
          <w:color w:val="000000" w:themeColor="text1"/>
        </w:rPr>
        <w:t>3.4(3)</w:t>
      </w:r>
      <w:r w:rsidRPr="001151F8">
        <w:rPr>
          <w:color w:val="000000" w:themeColor="text1"/>
        </w:rPr>
        <w:t>;</w:t>
      </w:r>
    </w:p>
    <w:p w14:paraId="537B20B0" w14:textId="77777777" w:rsidR="00583264" w:rsidRPr="00EC5815" w:rsidRDefault="00583264" w:rsidP="00583264">
      <w:pPr>
        <w:pStyle w:val="paragraph"/>
      </w:pPr>
      <w:r w:rsidRPr="00EC5815">
        <w:tab/>
      </w:r>
      <w:r w:rsidR="000F5F6B">
        <w:t>(i)</w:t>
      </w:r>
      <w:r w:rsidRPr="00EC5815">
        <w:tab/>
        <w:t>subrule </w:t>
      </w:r>
      <w:r w:rsidR="0018423B">
        <w:t>4.3(5)</w:t>
      </w:r>
      <w:r w:rsidRPr="00EC5815">
        <w:t>;</w:t>
      </w:r>
    </w:p>
    <w:p w14:paraId="35A1EBC3" w14:textId="77777777" w:rsidR="00114577" w:rsidRPr="001151F8" w:rsidRDefault="009233D8" w:rsidP="009233D8">
      <w:pPr>
        <w:pStyle w:val="paragraph"/>
        <w:rPr>
          <w:color w:val="000000" w:themeColor="text1"/>
        </w:rPr>
      </w:pPr>
      <w:r w:rsidRPr="001151F8">
        <w:rPr>
          <w:color w:val="000000" w:themeColor="text1"/>
        </w:rPr>
        <w:tab/>
      </w:r>
      <w:r w:rsidR="000F5F6B">
        <w:rPr>
          <w:color w:val="000000" w:themeColor="text1"/>
        </w:rPr>
        <w:t>(j)</w:t>
      </w:r>
      <w:r w:rsidRPr="001151F8">
        <w:rPr>
          <w:color w:val="000000" w:themeColor="text1"/>
        </w:rPr>
        <w:tab/>
      </w:r>
      <w:r w:rsidR="00114577" w:rsidRPr="001151F8">
        <w:rPr>
          <w:color w:val="000000" w:themeColor="text1"/>
        </w:rPr>
        <w:t>subrule </w:t>
      </w:r>
      <w:r w:rsidR="0018423B">
        <w:rPr>
          <w:color w:val="000000" w:themeColor="text1"/>
        </w:rPr>
        <w:t>4.4(3)</w:t>
      </w:r>
      <w:r w:rsidR="00114577" w:rsidRPr="001151F8">
        <w:rPr>
          <w:color w:val="000000" w:themeColor="text1"/>
        </w:rPr>
        <w:t>;</w:t>
      </w:r>
    </w:p>
    <w:p w14:paraId="1FDE59EE" w14:textId="77777777" w:rsidR="001C7709" w:rsidRPr="001151F8" w:rsidRDefault="001C7709" w:rsidP="001C7709">
      <w:pPr>
        <w:pStyle w:val="paragraph"/>
        <w:rPr>
          <w:color w:val="000000" w:themeColor="text1"/>
        </w:rPr>
      </w:pPr>
      <w:r w:rsidRPr="001151F8">
        <w:rPr>
          <w:color w:val="000000" w:themeColor="text1"/>
        </w:rPr>
        <w:tab/>
      </w:r>
      <w:r w:rsidR="000F5F6B">
        <w:rPr>
          <w:color w:val="000000" w:themeColor="text1"/>
        </w:rPr>
        <w:t>(k)</w:t>
      </w:r>
      <w:r w:rsidRPr="001151F8">
        <w:rPr>
          <w:color w:val="000000" w:themeColor="text1"/>
        </w:rPr>
        <w:tab/>
        <w:t>subrule </w:t>
      </w:r>
      <w:r w:rsidR="0018423B">
        <w:rPr>
          <w:color w:val="000000" w:themeColor="text1"/>
        </w:rPr>
        <w:t>4.5(2)</w:t>
      </w:r>
      <w:r w:rsidRPr="001151F8">
        <w:rPr>
          <w:color w:val="000000" w:themeColor="text1"/>
        </w:rPr>
        <w:t>;</w:t>
      </w:r>
    </w:p>
    <w:p w14:paraId="302CBAE1" w14:textId="77777777" w:rsidR="00890136" w:rsidRPr="001151F8" w:rsidRDefault="00890136" w:rsidP="00890136">
      <w:pPr>
        <w:pStyle w:val="paragraph"/>
        <w:rPr>
          <w:color w:val="000000" w:themeColor="text1"/>
        </w:rPr>
      </w:pPr>
      <w:r w:rsidRPr="001151F8">
        <w:rPr>
          <w:color w:val="000000" w:themeColor="text1"/>
        </w:rPr>
        <w:tab/>
      </w:r>
      <w:r w:rsidR="000F5F6B">
        <w:rPr>
          <w:color w:val="000000" w:themeColor="text1"/>
        </w:rPr>
        <w:t>(l)</w:t>
      </w:r>
      <w:r w:rsidRPr="001151F8">
        <w:rPr>
          <w:color w:val="000000" w:themeColor="text1"/>
        </w:rPr>
        <w:tab/>
        <w:t>subrule </w:t>
      </w:r>
      <w:r w:rsidR="0018423B">
        <w:rPr>
          <w:color w:val="000000" w:themeColor="text1"/>
        </w:rPr>
        <w:t>4.5(3)</w:t>
      </w:r>
      <w:r w:rsidRPr="001151F8">
        <w:rPr>
          <w:color w:val="000000" w:themeColor="text1"/>
        </w:rPr>
        <w:t>;</w:t>
      </w:r>
    </w:p>
    <w:p w14:paraId="3F0A2527" w14:textId="77777777" w:rsidR="00CB249E" w:rsidRPr="001151F8" w:rsidRDefault="00CB249E" w:rsidP="00CB249E">
      <w:pPr>
        <w:pStyle w:val="paragraph"/>
        <w:rPr>
          <w:color w:val="000000" w:themeColor="text1"/>
        </w:rPr>
      </w:pPr>
      <w:r w:rsidRPr="001151F8">
        <w:rPr>
          <w:color w:val="000000" w:themeColor="text1"/>
        </w:rPr>
        <w:tab/>
      </w:r>
      <w:r w:rsidR="000F5F6B">
        <w:rPr>
          <w:color w:val="000000" w:themeColor="text1"/>
        </w:rPr>
        <w:t>(m)</w:t>
      </w:r>
      <w:r w:rsidRPr="001151F8">
        <w:rPr>
          <w:color w:val="000000" w:themeColor="text1"/>
        </w:rPr>
        <w:tab/>
        <w:t>subrule </w:t>
      </w:r>
      <w:r w:rsidR="0018423B">
        <w:rPr>
          <w:color w:val="000000" w:themeColor="text1"/>
        </w:rPr>
        <w:t>4.6(3)</w:t>
      </w:r>
      <w:r w:rsidRPr="001151F8">
        <w:rPr>
          <w:color w:val="000000" w:themeColor="text1"/>
        </w:rPr>
        <w:t>;</w:t>
      </w:r>
    </w:p>
    <w:p w14:paraId="034013BA" w14:textId="77777777" w:rsidR="00431DFF" w:rsidRPr="001151F8" w:rsidRDefault="00431DFF" w:rsidP="00431DFF">
      <w:pPr>
        <w:pStyle w:val="paragraph"/>
        <w:rPr>
          <w:color w:val="000000" w:themeColor="text1"/>
        </w:rPr>
      </w:pPr>
      <w:r w:rsidRPr="001151F8">
        <w:rPr>
          <w:color w:val="000000" w:themeColor="text1"/>
        </w:rPr>
        <w:tab/>
      </w:r>
      <w:r w:rsidR="000F5F6B">
        <w:rPr>
          <w:color w:val="000000" w:themeColor="text1"/>
        </w:rPr>
        <w:t>(n)</w:t>
      </w:r>
      <w:r w:rsidRPr="001151F8">
        <w:rPr>
          <w:color w:val="000000" w:themeColor="text1"/>
        </w:rPr>
        <w:tab/>
        <w:t>subrule </w:t>
      </w:r>
      <w:r w:rsidR="0018423B">
        <w:rPr>
          <w:color w:val="000000" w:themeColor="text1"/>
        </w:rPr>
        <w:t>4.6(4)</w:t>
      </w:r>
      <w:r w:rsidRPr="001151F8">
        <w:rPr>
          <w:color w:val="000000" w:themeColor="text1"/>
        </w:rPr>
        <w:t>;</w:t>
      </w:r>
    </w:p>
    <w:p w14:paraId="4C416FC8" w14:textId="77777777" w:rsidR="0021150F" w:rsidRDefault="0021150F" w:rsidP="00EE33D7">
      <w:pPr>
        <w:pStyle w:val="paragraph"/>
        <w:rPr>
          <w:ins w:id="2621" w:author="Author"/>
          <w:color w:val="000000" w:themeColor="text1"/>
        </w:rPr>
      </w:pPr>
      <w:ins w:id="2622" w:author="Author">
        <w:r>
          <w:rPr>
            <w:color w:val="000000" w:themeColor="text1"/>
          </w:rPr>
          <w:tab/>
          <w:t>(na)</w:t>
        </w:r>
        <w:r>
          <w:rPr>
            <w:color w:val="000000" w:themeColor="text1"/>
          </w:rPr>
          <w:tab/>
          <w:t>subrule 4.7B(3)</w:t>
        </w:r>
      </w:ins>
    </w:p>
    <w:p w14:paraId="056A21C1" w14:textId="77777777" w:rsidR="00EE33D7" w:rsidRPr="001151F8" w:rsidRDefault="00EE33D7" w:rsidP="00EE33D7">
      <w:pPr>
        <w:pStyle w:val="paragraph"/>
        <w:rPr>
          <w:color w:val="000000" w:themeColor="text1"/>
        </w:rPr>
      </w:pPr>
      <w:r w:rsidRPr="001151F8">
        <w:rPr>
          <w:color w:val="000000" w:themeColor="text1"/>
        </w:rPr>
        <w:tab/>
      </w:r>
      <w:r w:rsidR="000F5F6B">
        <w:rPr>
          <w:color w:val="000000" w:themeColor="text1"/>
        </w:rPr>
        <w:t>(o)</w:t>
      </w:r>
      <w:r w:rsidRPr="001151F8">
        <w:rPr>
          <w:color w:val="000000" w:themeColor="text1"/>
        </w:rPr>
        <w:tab/>
        <w:t>subrule </w:t>
      </w:r>
      <w:r w:rsidR="0018423B">
        <w:rPr>
          <w:color w:val="000000" w:themeColor="text1"/>
        </w:rPr>
        <w:t>4.13(2)</w:t>
      </w:r>
      <w:r w:rsidRPr="001151F8">
        <w:rPr>
          <w:color w:val="000000" w:themeColor="text1"/>
        </w:rPr>
        <w:t>;</w:t>
      </w:r>
    </w:p>
    <w:p w14:paraId="539DA847" w14:textId="77777777" w:rsidR="009233D8" w:rsidRPr="001151F8" w:rsidRDefault="008F7613" w:rsidP="008F7613">
      <w:pPr>
        <w:pStyle w:val="paragraph"/>
        <w:rPr>
          <w:color w:val="000000" w:themeColor="text1"/>
        </w:rPr>
      </w:pPr>
      <w:r w:rsidRPr="001151F8">
        <w:rPr>
          <w:color w:val="000000" w:themeColor="text1"/>
        </w:rPr>
        <w:tab/>
      </w:r>
      <w:r w:rsidR="000F5F6B">
        <w:rPr>
          <w:color w:val="000000" w:themeColor="text1"/>
        </w:rPr>
        <w:t>(p)</w:t>
      </w:r>
      <w:r w:rsidRPr="001151F8">
        <w:rPr>
          <w:color w:val="000000" w:themeColor="text1"/>
        </w:rPr>
        <w:tab/>
      </w:r>
      <w:r w:rsidR="009233D8" w:rsidRPr="001151F8">
        <w:rPr>
          <w:color w:val="000000" w:themeColor="text1"/>
        </w:rPr>
        <w:t>subrule </w:t>
      </w:r>
      <w:r w:rsidR="0018423B">
        <w:rPr>
          <w:color w:val="000000" w:themeColor="text1"/>
        </w:rPr>
        <w:t>4.18(1)</w:t>
      </w:r>
      <w:r w:rsidR="009233D8" w:rsidRPr="001151F8">
        <w:rPr>
          <w:color w:val="000000" w:themeColor="text1"/>
        </w:rPr>
        <w:t>;</w:t>
      </w:r>
    </w:p>
    <w:p w14:paraId="624D8A5A" w14:textId="77777777" w:rsidR="0021150F" w:rsidRPr="0021150F" w:rsidRDefault="0021150F" w:rsidP="0021150F">
      <w:pPr>
        <w:pStyle w:val="paragraph"/>
        <w:rPr>
          <w:ins w:id="2623" w:author="Author"/>
          <w:color w:val="000000" w:themeColor="text1"/>
        </w:rPr>
      </w:pPr>
      <w:ins w:id="2624" w:author="Author">
        <w:r>
          <w:rPr>
            <w:color w:val="000000" w:themeColor="text1"/>
          </w:rPr>
          <w:tab/>
          <w:t>(pa)</w:t>
        </w:r>
        <w:r>
          <w:rPr>
            <w:color w:val="000000" w:themeColor="text1"/>
          </w:rPr>
          <w:tab/>
        </w:r>
        <w:r w:rsidRPr="0021150F">
          <w:rPr>
            <w:color w:val="000000" w:themeColor="text1"/>
          </w:rPr>
          <w:t>subrule 4.18A(2);</w:t>
        </w:r>
      </w:ins>
    </w:p>
    <w:p w14:paraId="53C18160" w14:textId="77777777" w:rsidR="0021150F" w:rsidRPr="0021150F" w:rsidRDefault="0021150F" w:rsidP="0021150F">
      <w:pPr>
        <w:pStyle w:val="paragraph"/>
        <w:rPr>
          <w:ins w:id="2625" w:author="Author"/>
          <w:color w:val="000000" w:themeColor="text1"/>
        </w:rPr>
      </w:pPr>
      <w:ins w:id="2626" w:author="Author">
        <w:r>
          <w:rPr>
            <w:color w:val="000000" w:themeColor="text1"/>
          </w:rPr>
          <w:tab/>
        </w:r>
        <w:r w:rsidRPr="0021150F">
          <w:rPr>
            <w:color w:val="000000" w:themeColor="text1"/>
          </w:rPr>
          <w:t>(pb)</w:t>
        </w:r>
        <w:r w:rsidRPr="0021150F">
          <w:rPr>
            <w:color w:val="000000" w:themeColor="text1"/>
          </w:rPr>
          <w:tab/>
          <w:t>subrule 4.18B(2);</w:t>
        </w:r>
      </w:ins>
    </w:p>
    <w:p w14:paraId="418D222E" w14:textId="77777777" w:rsidR="0021150F" w:rsidRPr="0021150F" w:rsidRDefault="0021150F" w:rsidP="0021150F">
      <w:pPr>
        <w:pStyle w:val="paragraph"/>
        <w:rPr>
          <w:ins w:id="2627" w:author="Author"/>
          <w:color w:val="000000" w:themeColor="text1"/>
        </w:rPr>
      </w:pPr>
      <w:ins w:id="2628" w:author="Author">
        <w:r>
          <w:rPr>
            <w:color w:val="000000" w:themeColor="text1"/>
          </w:rPr>
          <w:tab/>
        </w:r>
        <w:r w:rsidRPr="0021150F">
          <w:rPr>
            <w:color w:val="000000" w:themeColor="text1"/>
          </w:rPr>
          <w:t>(pc)</w:t>
        </w:r>
        <w:r w:rsidRPr="0021150F">
          <w:rPr>
            <w:color w:val="000000" w:themeColor="text1"/>
          </w:rPr>
          <w:tab/>
          <w:t>subrule 4.18B(3);</w:t>
        </w:r>
      </w:ins>
    </w:p>
    <w:p w14:paraId="5E652489" w14:textId="77777777" w:rsidR="0021150F" w:rsidRDefault="0021150F" w:rsidP="0021150F">
      <w:pPr>
        <w:pStyle w:val="paragraph"/>
        <w:rPr>
          <w:ins w:id="2629" w:author="Author"/>
          <w:color w:val="000000" w:themeColor="text1"/>
        </w:rPr>
      </w:pPr>
      <w:ins w:id="2630" w:author="Author">
        <w:r>
          <w:rPr>
            <w:color w:val="000000" w:themeColor="text1"/>
          </w:rPr>
          <w:tab/>
        </w:r>
        <w:r w:rsidRPr="0021150F">
          <w:rPr>
            <w:color w:val="000000" w:themeColor="text1"/>
          </w:rPr>
          <w:t>(pd)</w:t>
        </w:r>
        <w:r w:rsidRPr="0021150F">
          <w:rPr>
            <w:color w:val="000000" w:themeColor="text1"/>
          </w:rPr>
          <w:tab/>
          <w:t>subrule 4.18C(2);</w:t>
        </w:r>
      </w:ins>
    </w:p>
    <w:p w14:paraId="69379633" w14:textId="77777777" w:rsidR="009233D8" w:rsidRPr="001151F8" w:rsidRDefault="008F7613" w:rsidP="008F7613">
      <w:pPr>
        <w:pStyle w:val="paragraph"/>
        <w:rPr>
          <w:color w:val="000000" w:themeColor="text1"/>
        </w:rPr>
      </w:pPr>
      <w:r w:rsidRPr="001151F8">
        <w:rPr>
          <w:color w:val="000000" w:themeColor="text1"/>
        </w:rPr>
        <w:tab/>
      </w:r>
      <w:r w:rsidR="000F5F6B">
        <w:rPr>
          <w:color w:val="000000" w:themeColor="text1"/>
        </w:rPr>
        <w:t>(q)</w:t>
      </w:r>
      <w:r w:rsidRPr="001151F8">
        <w:rPr>
          <w:color w:val="000000" w:themeColor="text1"/>
        </w:rPr>
        <w:tab/>
      </w:r>
      <w:r w:rsidR="009233D8" w:rsidRPr="001151F8">
        <w:rPr>
          <w:color w:val="000000" w:themeColor="text1"/>
        </w:rPr>
        <w:t>rule </w:t>
      </w:r>
      <w:r w:rsidR="0018423B">
        <w:rPr>
          <w:color w:val="000000" w:themeColor="text1"/>
        </w:rPr>
        <w:t>4.19</w:t>
      </w:r>
      <w:r w:rsidR="009233D8" w:rsidRPr="001151F8">
        <w:rPr>
          <w:color w:val="000000" w:themeColor="text1"/>
        </w:rPr>
        <w:t>;</w:t>
      </w:r>
    </w:p>
    <w:p w14:paraId="148A1B17" w14:textId="77777777" w:rsidR="009233D8" w:rsidRPr="001151F8" w:rsidRDefault="008F7613" w:rsidP="008F7613">
      <w:pPr>
        <w:pStyle w:val="paragraph"/>
        <w:rPr>
          <w:color w:val="000000" w:themeColor="text1"/>
        </w:rPr>
      </w:pPr>
      <w:r w:rsidRPr="001151F8">
        <w:rPr>
          <w:color w:val="000000" w:themeColor="text1"/>
        </w:rPr>
        <w:tab/>
      </w:r>
      <w:r w:rsidR="000F5F6B">
        <w:rPr>
          <w:color w:val="000000" w:themeColor="text1"/>
        </w:rPr>
        <w:t>(r)</w:t>
      </w:r>
      <w:r w:rsidRPr="001151F8">
        <w:rPr>
          <w:color w:val="000000" w:themeColor="text1"/>
        </w:rPr>
        <w:tab/>
      </w:r>
      <w:r w:rsidR="009233D8" w:rsidRPr="001151F8">
        <w:rPr>
          <w:color w:val="000000" w:themeColor="text1"/>
        </w:rPr>
        <w:t>subrule </w:t>
      </w:r>
      <w:r w:rsidR="0018423B">
        <w:rPr>
          <w:color w:val="000000" w:themeColor="text1"/>
        </w:rPr>
        <w:t>4.20(2)</w:t>
      </w:r>
      <w:r w:rsidR="009233D8" w:rsidRPr="001151F8">
        <w:rPr>
          <w:color w:val="000000" w:themeColor="text1"/>
        </w:rPr>
        <w:t>;</w:t>
      </w:r>
    </w:p>
    <w:p w14:paraId="113DFECD" w14:textId="77777777" w:rsidR="0021150F" w:rsidRDefault="0021150F" w:rsidP="004024C0">
      <w:pPr>
        <w:pStyle w:val="paragraph"/>
        <w:rPr>
          <w:ins w:id="2631" w:author="Author"/>
          <w:color w:val="000000" w:themeColor="text1"/>
        </w:rPr>
      </w:pPr>
      <w:ins w:id="2632" w:author="Author">
        <w:r>
          <w:rPr>
            <w:color w:val="000000" w:themeColor="text1"/>
          </w:rPr>
          <w:tab/>
          <w:t>(ra)</w:t>
        </w:r>
        <w:r>
          <w:rPr>
            <w:color w:val="000000" w:themeColor="text1"/>
          </w:rPr>
          <w:tab/>
          <w:t>subrule 4.22A(1)</w:t>
        </w:r>
      </w:ins>
    </w:p>
    <w:p w14:paraId="1264AFDA" w14:textId="77777777" w:rsidR="004024C0" w:rsidRPr="001151F8" w:rsidRDefault="004024C0" w:rsidP="004024C0">
      <w:pPr>
        <w:pStyle w:val="paragraph"/>
        <w:rPr>
          <w:color w:val="000000" w:themeColor="text1"/>
        </w:rPr>
      </w:pPr>
      <w:r w:rsidRPr="001151F8">
        <w:rPr>
          <w:color w:val="000000" w:themeColor="text1"/>
        </w:rPr>
        <w:tab/>
      </w:r>
      <w:r w:rsidR="000F5F6B">
        <w:rPr>
          <w:color w:val="000000" w:themeColor="text1"/>
        </w:rPr>
        <w:t>(s)</w:t>
      </w:r>
      <w:r w:rsidRPr="001151F8">
        <w:rPr>
          <w:color w:val="000000" w:themeColor="text1"/>
        </w:rPr>
        <w:tab/>
        <w:t>subrule </w:t>
      </w:r>
      <w:r w:rsidR="0018423B">
        <w:rPr>
          <w:color w:val="000000" w:themeColor="text1"/>
        </w:rPr>
        <w:t>4.25(2)</w:t>
      </w:r>
      <w:r w:rsidRPr="001151F8">
        <w:rPr>
          <w:color w:val="000000" w:themeColor="text1"/>
        </w:rPr>
        <w:t>;</w:t>
      </w:r>
    </w:p>
    <w:p w14:paraId="3BBB0C92" w14:textId="77777777" w:rsidR="002724BA" w:rsidRPr="001151F8" w:rsidRDefault="00BB4A78" w:rsidP="00BB4A78">
      <w:pPr>
        <w:pStyle w:val="paragraph"/>
        <w:rPr>
          <w:color w:val="000000" w:themeColor="text1"/>
        </w:rPr>
      </w:pPr>
      <w:r w:rsidRPr="001151F8">
        <w:rPr>
          <w:color w:val="000000" w:themeColor="text1"/>
        </w:rPr>
        <w:tab/>
      </w:r>
      <w:r w:rsidR="000F5F6B">
        <w:rPr>
          <w:color w:val="000000" w:themeColor="text1"/>
        </w:rPr>
        <w:t>(t)</w:t>
      </w:r>
      <w:r w:rsidRPr="001151F8">
        <w:rPr>
          <w:color w:val="000000" w:themeColor="text1"/>
        </w:rPr>
        <w:tab/>
      </w:r>
      <w:r w:rsidR="002724BA" w:rsidRPr="001151F8">
        <w:rPr>
          <w:color w:val="000000" w:themeColor="text1"/>
        </w:rPr>
        <w:t>rule </w:t>
      </w:r>
      <w:r w:rsidR="0018423B">
        <w:rPr>
          <w:color w:val="000000" w:themeColor="text1"/>
        </w:rPr>
        <w:t>4.27</w:t>
      </w:r>
      <w:r w:rsidR="002724BA" w:rsidRPr="001151F8">
        <w:rPr>
          <w:color w:val="000000" w:themeColor="text1"/>
        </w:rPr>
        <w:t>;</w:t>
      </w:r>
    </w:p>
    <w:p w14:paraId="11DE16BB" w14:textId="77777777" w:rsidR="0021150F" w:rsidRDefault="0021150F" w:rsidP="00865BCB">
      <w:pPr>
        <w:pStyle w:val="paragraph"/>
        <w:rPr>
          <w:ins w:id="2633" w:author="Author"/>
          <w:color w:val="000000" w:themeColor="text1"/>
        </w:rPr>
      </w:pPr>
      <w:ins w:id="2634" w:author="Author">
        <w:r>
          <w:rPr>
            <w:color w:val="000000" w:themeColor="text1"/>
          </w:rPr>
          <w:tab/>
          <w:t>(ta)</w:t>
        </w:r>
        <w:r>
          <w:rPr>
            <w:color w:val="000000" w:themeColor="text1"/>
          </w:rPr>
          <w:tab/>
          <w:t>subrule 4.28(2)</w:t>
        </w:r>
      </w:ins>
    </w:p>
    <w:p w14:paraId="101AC7AC" w14:textId="77777777" w:rsidR="00865BCB" w:rsidRPr="001151F8" w:rsidRDefault="00865BCB" w:rsidP="00865BCB">
      <w:pPr>
        <w:pStyle w:val="paragraph"/>
        <w:rPr>
          <w:color w:val="000000" w:themeColor="text1"/>
        </w:rPr>
      </w:pPr>
      <w:r w:rsidRPr="001151F8">
        <w:rPr>
          <w:color w:val="000000" w:themeColor="text1"/>
        </w:rPr>
        <w:tab/>
      </w:r>
      <w:r w:rsidR="000F5F6B">
        <w:rPr>
          <w:color w:val="000000" w:themeColor="text1"/>
        </w:rPr>
        <w:t>(u)</w:t>
      </w:r>
      <w:r w:rsidRPr="001151F8">
        <w:rPr>
          <w:color w:val="000000" w:themeColor="text1"/>
        </w:rPr>
        <w:tab/>
      </w:r>
      <w:r w:rsidR="00C84683" w:rsidRPr="001151F8">
        <w:rPr>
          <w:color w:val="000000" w:themeColor="text1"/>
        </w:rPr>
        <w:t>sub</w:t>
      </w:r>
      <w:r w:rsidRPr="001151F8">
        <w:rPr>
          <w:color w:val="000000" w:themeColor="text1"/>
        </w:rPr>
        <w:t>rule </w:t>
      </w:r>
      <w:r w:rsidR="0018423B">
        <w:rPr>
          <w:color w:val="000000" w:themeColor="text1"/>
        </w:rPr>
        <w:t>5.12(1)</w:t>
      </w:r>
      <w:r w:rsidRPr="001151F8">
        <w:rPr>
          <w:color w:val="000000" w:themeColor="text1"/>
        </w:rPr>
        <w:t>;</w:t>
      </w:r>
    </w:p>
    <w:p w14:paraId="6E6ACCC0" w14:textId="77777777" w:rsidR="00254F1A" w:rsidRPr="001151F8" w:rsidRDefault="00254F1A" w:rsidP="00254F1A">
      <w:pPr>
        <w:pStyle w:val="paragraph"/>
        <w:rPr>
          <w:color w:val="000000" w:themeColor="text1"/>
        </w:rPr>
      </w:pPr>
      <w:r w:rsidRPr="001151F8">
        <w:rPr>
          <w:color w:val="000000" w:themeColor="text1"/>
        </w:rPr>
        <w:tab/>
      </w:r>
      <w:r w:rsidR="000F5F6B">
        <w:rPr>
          <w:color w:val="000000" w:themeColor="text1"/>
        </w:rPr>
        <w:t>(v)</w:t>
      </w:r>
      <w:r w:rsidRPr="001151F8">
        <w:rPr>
          <w:color w:val="000000" w:themeColor="text1"/>
        </w:rPr>
        <w:tab/>
        <w:t>rule </w:t>
      </w:r>
      <w:r w:rsidR="0018423B">
        <w:rPr>
          <w:color w:val="000000" w:themeColor="text1"/>
        </w:rPr>
        <w:t>5.13</w:t>
      </w:r>
      <w:r w:rsidRPr="001151F8">
        <w:rPr>
          <w:color w:val="000000" w:themeColor="text1"/>
        </w:rPr>
        <w:t>;</w:t>
      </w:r>
    </w:p>
    <w:p w14:paraId="123DD598" w14:textId="77777777" w:rsidR="00894179" w:rsidRPr="001151F8" w:rsidRDefault="00894179" w:rsidP="00894179">
      <w:pPr>
        <w:pStyle w:val="paragraph"/>
        <w:rPr>
          <w:color w:val="000000" w:themeColor="text1"/>
        </w:rPr>
      </w:pPr>
      <w:r w:rsidRPr="001151F8">
        <w:rPr>
          <w:color w:val="000000" w:themeColor="text1"/>
        </w:rPr>
        <w:tab/>
      </w:r>
      <w:r w:rsidR="000F5F6B">
        <w:rPr>
          <w:color w:val="000000" w:themeColor="text1"/>
        </w:rPr>
        <w:t>(w)</w:t>
      </w:r>
      <w:r w:rsidRPr="001151F8">
        <w:rPr>
          <w:color w:val="000000" w:themeColor="text1"/>
        </w:rPr>
        <w:tab/>
        <w:t xml:space="preserve">rule </w:t>
      </w:r>
      <w:r w:rsidR="0018423B">
        <w:rPr>
          <w:color w:val="000000" w:themeColor="text1"/>
        </w:rPr>
        <w:t>5.14</w:t>
      </w:r>
      <w:r w:rsidRPr="001151F8">
        <w:rPr>
          <w:color w:val="000000" w:themeColor="text1"/>
        </w:rPr>
        <w:t>;</w:t>
      </w:r>
    </w:p>
    <w:p w14:paraId="6937D4CD" w14:textId="77777777" w:rsidR="00FE3D44" w:rsidRPr="001151F8" w:rsidRDefault="00FE3D44" w:rsidP="00FE3D44">
      <w:pPr>
        <w:pStyle w:val="paragraph"/>
        <w:rPr>
          <w:color w:val="000000" w:themeColor="text1"/>
        </w:rPr>
      </w:pPr>
      <w:r w:rsidRPr="001151F8">
        <w:rPr>
          <w:color w:val="000000" w:themeColor="text1"/>
        </w:rPr>
        <w:tab/>
      </w:r>
      <w:r w:rsidR="000F5F6B">
        <w:rPr>
          <w:color w:val="000000" w:themeColor="text1"/>
        </w:rPr>
        <w:t>(x)</w:t>
      </w:r>
      <w:r w:rsidRPr="001151F8">
        <w:rPr>
          <w:color w:val="000000" w:themeColor="text1"/>
        </w:rPr>
        <w:tab/>
        <w:t xml:space="preserve">subrule </w:t>
      </w:r>
      <w:r w:rsidR="0018423B">
        <w:rPr>
          <w:color w:val="000000" w:themeColor="text1"/>
        </w:rPr>
        <w:t>5.23(2)</w:t>
      </w:r>
      <w:r w:rsidRPr="001151F8">
        <w:rPr>
          <w:color w:val="000000" w:themeColor="text1"/>
        </w:rPr>
        <w:t>;</w:t>
      </w:r>
    </w:p>
    <w:p w14:paraId="1DEB993C" w14:textId="77777777" w:rsidR="007C3A88" w:rsidRDefault="007C3A88" w:rsidP="007C3A88">
      <w:pPr>
        <w:pStyle w:val="paragraph"/>
        <w:rPr>
          <w:color w:val="000000" w:themeColor="text1"/>
        </w:rPr>
      </w:pPr>
      <w:r w:rsidRPr="001151F8">
        <w:rPr>
          <w:color w:val="000000" w:themeColor="text1"/>
        </w:rPr>
        <w:tab/>
      </w:r>
      <w:r w:rsidR="000F5F6B">
        <w:rPr>
          <w:color w:val="000000" w:themeColor="text1"/>
        </w:rPr>
        <w:t>(y)</w:t>
      </w:r>
      <w:r w:rsidRPr="001151F8">
        <w:rPr>
          <w:color w:val="000000" w:themeColor="text1"/>
        </w:rPr>
        <w:tab/>
        <w:t xml:space="preserve">subrule </w:t>
      </w:r>
      <w:r w:rsidR="0018423B">
        <w:rPr>
          <w:color w:val="000000" w:themeColor="text1"/>
        </w:rPr>
        <w:t>5.23(3)</w:t>
      </w:r>
      <w:r w:rsidRPr="001151F8">
        <w:rPr>
          <w:color w:val="000000" w:themeColor="text1"/>
        </w:rPr>
        <w:t>;</w:t>
      </w:r>
    </w:p>
    <w:p w14:paraId="726267B0" w14:textId="77777777" w:rsidR="00730825" w:rsidRPr="001151F8" w:rsidRDefault="00730825" w:rsidP="00730825">
      <w:pPr>
        <w:pStyle w:val="paragraph"/>
      </w:pPr>
      <w:r>
        <w:tab/>
      </w:r>
      <w:r w:rsidR="000F5F6B">
        <w:t>(z)</w:t>
      </w:r>
      <w:r>
        <w:tab/>
        <w:t>subrule </w:t>
      </w:r>
      <w:r w:rsidR="0018423B">
        <w:t>5.23(4)</w:t>
      </w:r>
      <w:r>
        <w:t>;</w:t>
      </w:r>
      <w:r w:rsidRPr="001151F8">
        <w:t xml:space="preserve"> </w:t>
      </w:r>
    </w:p>
    <w:p w14:paraId="4430C36C" w14:textId="77777777" w:rsidR="00042CE6" w:rsidRPr="001151F8" w:rsidRDefault="00042CE6" w:rsidP="00042CE6">
      <w:pPr>
        <w:pStyle w:val="paragraph"/>
        <w:rPr>
          <w:color w:val="000000" w:themeColor="text1"/>
        </w:rPr>
      </w:pPr>
      <w:r w:rsidRPr="001151F8">
        <w:rPr>
          <w:color w:val="000000" w:themeColor="text1"/>
        </w:rPr>
        <w:tab/>
      </w:r>
      <w:r w:rsidR="000F5F6B">
        <w:rPr>
          <w:color w:val="000000" w:themeColor="text1"/>
        </w:rPr>
        <w:t>(aa)</w:t>
      </w:r>
      <w:r w:rsidRPr="001151F8">
        <w:rPr>
          <w:color w:val="000000" w:themeColor="text1"/>
        </w:rPr>
        <w:tab/>
        <w:t>subrule </w:t>
      </w:r>
      <w:r w:rsidR="0018423B">
        <w:rPr>
          <w:color w:val="000000" w:themeColor="text1"/>
        </w:rPr>
        <w:t>5.31(2)</w:t>
      </w:r>
      <w:r w:rsidRPr="001151F8">
        <w:rPr>
          <w:color w:val="000000" w:themeColor="text1"/>
        </w:rPr>
        <w:t>;</w:t>
      </w:r>
    </w:p>
    <w:p w14:paraId="1DC5E313" w14:textId="77777777" w:rsidR="002724BA" w:rsidRPr="001151F8" w:rsidRDefault="00BB4A78" w:rsidP="00BB4A78">
      <w:pPr>
        <w:pStyle w:val="paragraph"/>
        <w:rPr>
          <w:color w:val="000000" w:themeColor="text1"/>
        </w:rPr>
      </w:pPr>
      <w:r w:rsidRPr="001151F8">
        <w:rPr>
          <w:color w:val="000000" w:themeColor="text1"/>
        </w:rPr>
        <w:lastRenderedPageBreak/>
        <w:tab/>
      </w:r>
      <w:r w:rsidR="000F5F6B">
        <w:rPr>
          <w:color w:val="000000" w:themeColor="text1"/>
        </w:rPr>
        <w:t>(bb)</w:t>
      </w:r>
      <w:r w:rsidRPr="001151F8">
        <w:rPr>
          <w:color w:val="000000" w:themeColor="text1"/>
        </w:rPr>
        <w:tab/>
      </w:r>
      <w:r w:rsidR="002724BA" w:rsidRPr="001151F8">
        <w:rPr>
          <w:color w:val="000000" w:themeColor="text1"/>
        </w:rPr>
        <w:t>rule </w:t>
      </w:r>
      <w:r w:rsidR="0018423B">
        <w:rPr>
          <w:color w:val="000000" w:themeColor="text1"/>
        </w:rPr>
        <w:t>6.1</w:t>
      </w:r>
      <w:r w:rsidR="002724BA" w:rsidRPr="001151F8">
        <w:rPr>
          <w:color w:val="000000" w:themeColor="text1"/>
        </w:rPr>
        <w:t>;</w:t>
      </w:r>
    </w:p>
    <w:p w14:paraId="4BA50567" w14:textId="77777777" w:rsidR="00884C33" w:rsidRPr="009749EC" w:rsidRDefault="00884C33" w:rsidP="00884C33">
      <w:pPr>
        <w:pStyle w:val="paragraph"/>
      </w:pPr>
      <w:r w:rsidRPr="009749EC">
        <w:tab/>
      </w:r>
      <w:r w:rsidR="000F5F6B">
        <w:t>(cc)</w:t>
      </w:r>
      <w:r w:rsidRPr="009749EC">
        <w:tab/>
        <w:t>rule </w:t>
      </w:r>
      <w:r w:rsidR="0018423B">
        <w:t>6.2</w:t>
      </w:r>
      <w:r w:rsidRPr="009749EC">
        <w:t>;</w:t>
      </w:r>
    </w:p>
    <w:p w14:paraId="14CD0E6C" w14:textId="77777777" w:rsidR="002724BA" w:rsidRPr="001151F8" w:rsidRDefault="00BB4A78" w:rsidP="00BB4A78">
      <w:pPr>
        <w:pStyle w:val="paragraph"/>
        <w:rPr>
          <w:color w:val="000000" w:themeColor="text1"/>
        </w:rPr>
      </w:pPr>
      <w:r w:rsidRPr="001151F8">
        <w:rPr>
          <w:color w:val="000000" w:themeColor="text1"/>
        </w:rPr>
        <w:tab/>
      </w:r>
      <w:r w:rsidR="000F5F6B">
        <w:rPr>
          <w:color w:val="000000" w:themeColor="text1"/>
        </w:rPr>
        <w:t>(dd)</w:t>
      </w:r>
      <w:r w:rsidRPr="001151F8">
        <w:rPr>
          <w:color w:val="000000" w:themeColor="text1"/>
        </w:rPr>
        <w:tab/>
      </w:r>
      <w:r w:rsidR="002724BA" w:rsidRPr="001151F8">
        <w:rPr>
          <w:color w:val="000000" w:themeColor="text1"/>
        </w:rPr>
        <w:t>subrule </w:t>
      </w:r>
      <w:r w:rsidR="0018423B">
        <w:rPr>
          <w:color w:val="000000" w:themeColor="text1"/>
        </w:rPr>
        <w:t>7.2(4)</w:t>
      </w:r>
      <w:r w:rsidR="002724BA" w:rsidRPr="001151F8">
        <w:rPr>
          <w:color w:val="000000" w:themeColor="text1"/>
        </w:rPr>
        <w:t>;</w:t>
      </w:r>
    </w:p>
    <w:p w14:paraId="19AEFC16" w14:textId="77777777" w:rsidR="002724BA" w:rsidRPr="001151F8" w:rsidRDefault="00BB4A78" w:rsidP="00BB4A78">
      <w:pPr>
        <w:pStyle w:val="paragraph"/>
        <w:rPr>
          <w:color w:val="000000" w:themeColor="text1"/>
        </w:rPr>
      </w:pPr>
      <w:r w:rsidRPr="001151F8">
        <w:rPr>
          <w:color w:val="000000" w:themeColor="text1"/>
        </w:rPr>
        <w:tab/>
      </w:r>
      <w:r w:rsidR="000F5F6B">
        <w:rPr>
          <w:color w:val="000000" w:themeColor="text1"/>
        </w:rPr>
        <w:t>(ee)</w:t>
      </w:r>
      <w:r w:rsidRPr="001151F8">
        <w:rPr>
          <w:color w:val="000000" w:themeColor="text1"/>
        </w:rPr>
        <w:tab/>
      </w:r>
      <w:r w:rsidR="002724BA" w:rsidRPr="001151F8">
        <w:rPr>
          <w:color w:val="000000" w:themeColor="text1"/>
        </w:rPr>
        <w:t>subrule </w:t>
      </w:r>
      <w:r w:rsidR="0018423B">
        <w:rPr>
          <w:color w:val="000000" w:themeColor="text1"/>
        </w:rPr>
        <w:t>7.2(6)</w:t>
      </w:r>
      <w:r w:rsidR="002724BA" w:rsidRPr="001151F8">
        <w:rPr>
          <w:color w:val="000000" w:themeColor="text1"/>
        </w:rPr>
        <w:t>;</w:t>
      </w:r>
    </w:p>
    <w:p w14:paraId="690989F8" w14:textId="77777777" w:rsidR="002724BA" w:rsidRPr="001151F8" w:rsidRDefault="00BB4A78" w:rsidP="00BB4A78">
      <w:pPr>
        <w:pStyle w:val="paragraph"/>
        <w:rPr>
          <w:color w:val="000000" w:themeColor="text1"/>
        </w:rPr>
      </w:pPr>
      <w:r w:rsidRPr="001151F8">
        <w:rPr>
          <w:color w:val="000000" w:themeColor="text1"/>
        </w:rPr>
        <w:tab/>
      </w:r>
      <w:r w:rsidR="000F5F6B">
        <w:rPr>
          <w:color w:val="000000" w:themeColor="text1"/>
        </w:rPr>
        <w:t>(ff)</w:t>
      </w:r>
      <w:r w:rsidRPr="001151F8">
        <w:rPr>
          <w:color w:val="000000" w:themeColor="text1"/>
        </w:rPr>
        <w:tab/>
      </w:r>
      <w:r w:rsidR="002724BA" w:rsidRPr="001151F8">
        <w:rPr>
          <w:color w:val="000000" w:themeColor="text1"/>
        </w:rPr>
        <w:t>subrule </w:t>
      </w:r>
      <w:r w:rsidR="0018423B">
        <w:rPr>
          <w:color w:val="000000" w:themeColor="text1"/>
        </w:rPr>
        <w:t>7.2(7)</w:t>
      </w:r>
      <w:r w:rsidR="002724BA" w:rsidRPr="001151F8">
        <w:rPr>
          <w:color w:val="000000" w:themeColor="text1"/>
        </w:rPr>
        <w:t>;</w:t>
      </w:r>
    </w:p>
    <w:p w14:paraId="2DFECEDB" w14:textId="77777777" w:rsidR="000358F9" w:rsidRPr="001151F8" w:rsidRDefault="000358F9" w:rsidP="000358F9">
      <w:pPr>
        <w:pStyle w:val="paragraph"/>
        <w:rPr>
          <w:color w:val="000000" w:themeColor="text1"/>
        </w:rPr>
      </w:pPr>
      <w:r w:rsidRPr="001151F8">
        <w:rPr>
          <w:color w:val="000000" w:themeColor="text1"/>
        </w:rPr>
        <w:tab/>
      </w:r>
      <w:r w:rsidR="000F5F6B">
        <w:rPr>
          <w:color w:val="000000" w:themeColor="text1"/>
        </w:rPr>
        <w:t>(gg)</w:t>
      </w:r>
      <w:r w:rsidRPr="001151F8">
        <w:rPr>
          <w:color w:val="000000" w:themeColor="text1"/>
        </w:rPr>
        <w:tab/>
        <w:t>subrule </w:t>
      </w:r>
      <w:r w:rsidR="0018423B">
        <w:rPr>
          <w:color w:val="000000" w:themeColor="text1"/>
        </w:rPr>
        <w:t>7.2(8)</w:t>
      </w:r>
      <w:r w:rsidRPr="001151F8">
        <w:rPr>
          <w:color w:val="000000" w:themeColor="text1"/>
        </w:rPr>
        <w:t>;</w:t>
      </w:r>
    </w:p>
    <w:p w14:paraId="23526048" w14:textId="77777777" w:rsidR="00412AE6" w:rsidRPr="001151F8" w:rsidRDefault="00412AE6" w:rsidP="00412AE6">
      <w:pPr>
        <w:pStyle w:val="paragraph"/>
        <w:rPr>
          <w:color w:val="000000" w:themeColor="text1"/>
        </w:rPr>
      </w:pPr>
      <w:r w:rsidRPr="001151F8">
        <w:rPr>
          <w:color w:val="000000" w:themeColor="text1"/>
        </w:rPr>
        <w:tab/>
      </w:r>
      <w:r w:rsidR="000F5F6B">
        <w:rPr>
          <w:color w:val="000000" w:themeColor="text1"/>
        </w:rPr>
        <w:t>(hh)</w:t>
      </w:r>
      <w:r w:rsidRPr="001151F8">
        <w:rPr>
          <w:color w:val="000000" w:themeColor="text1"/>
        </w:rPr>
        <w:tab/>
        <w:t>subrule </w:t>
      </w:r>
      <w:r w:rsidR="0018423B">
        <w:rPr>
          <w:color w:val="000000" w:themeColor="text1"/>
        </w:rPr>
        <w:t>7.2(9)</w:t>
      </w:r>
      <w:r w:rsidRPr="001151F8">
        <w:rPr>
          <w:color w:val="000000" w:themeColor="text1"/>
        </w:rPr>
        <w:t>;</w:t>
      </w:r>
    </w:p>
    <w:p w14:paraId="2A4470E4" w14:textId="77777777" w:rsidR="00B04910" w:rsidRPr="001151F8" w:rsidRDefault="00B04910" w:rsidP="00B04910">
      <w:pPr>
        <w:pStyle w:val="paragraph"/>
        <w:rPr>
          <w:color w:val="000000" w:themeColor="text1"/>
        </w:rPr>
      </w:pPr>
      <w:r w:rsidRPr="001151F8">
        <w:rPr>
          <w:color w:val="000000" w:themeColor="text1"/>
        </w:rPr>
        <w:tab/>
      </w:r>
      <w:r w:rsidR="000F5F6B">
        <w:rPr>
          <w:color w:val="000000" w:themeColor="text1"/>
        </w:rPr>
        <w:t>(ii)</w:t>
      </w:r>
      <w:r w:rsidRPr="001151F8">
        <w:rPr>
          <w:color w:val="000000" w:themeColor="text1"/>
        </w:rPr>
        <w:tab/>
        <w:t>subrule </w:t>
      </w:r>
      <w:r w:rsidR="0018423B">
        <w:rPr>
          <w:color w:val="000000" w:themeColor="text1"/>
        </w:rPr>
        <w:t>7.6(1)</w:t>
      </w:r>
      <w:r w:rsidRPr="001151F8">
        <w:rPr>
          <w:color w:val="000000" w:themeColor="text1"/>
        </w:rPr>
        <w:t>;</w:t>
      </w:r>
    </w:p>
    <w:p w14:paraId="1EABA04A" w14:textId="77777777" w:rsidR="000648BC" w:rsidRPr="001151F8" w:rsidRDefault="000358F9" w:rsidP="000358F9">
      <w:pPr>
        <w:pStyle w:val="paragraph"/>
        <w:rPr>
          <w:color w:val="000000" w:themeColor="text1"/>
        </w:rPr>
      </w:pPr>
      <w:r w:rsidRPr="001151F8">
        <w:rPr>
          <w:color w:val="000000" w:themeColor="text1"/>
        </w:rPr>
        <w:tab/>
      </w:r>
      <w:r w:rsidR="000F5F6B">
        <w:rPr>
          <w:color w:val="000000" w:themeColor="text1"/>
        </w:rPr>
        <w:t>(jj)</w:t>
      </w:r>
      <w:r w:rsidRPr="001151F8">
        <w:rPr>
          <w:color w:val="000000" w:themeColor="text1"/>
        </w:rPr>
        <w:tab/>
      </w:r>
      <w:r w:rsidR="000648BC" w:rsidRPr="001151F8">
        <w:rPr>
          <w:color w:val="000000" w:themeColor="text1"/>
        </w:rPr>
        <w:t>sub</w:t>
      </w:r>
      <w:r w:rsidRPr="001151F8">
        <w:rPr>
          <w:color w:val="000000" w:themeColor="text1"/>
        </w:rPr>
        <w:t>rule </w:t>
      </w:r>
      <w:r w:rsidR="0018423B">
        <w:rPr>
          <w:color w:val="000000" w:themeColor="text1"/>
        </w:rPr>
        <w:t>7.14(1)</w:t>
      </w:r>
      <w:r w:rsidR="000648BC" w:rsidRPr="001151F8">
        <w:rPr>
          <w:color w:val="000000" w:themeColor="text1"/>
        </w:rPr>
        <w:t>;</w:t>
      </w:r>
    </w:p>
    <w:p w14:paraId="3930F8F8" w14:textId="77777777" w:rsidR="000358F9" w:rsidRPr="001151F8" w:rsidRDefault="000648BC" w:rsidP="000648BC">
      <w:pPr>
        <w:pStyle w:val="paragraph"/>
        <w:rPr>
          <w:color w:val="000000" w:themeColor="text1"/>
        </w:rPr>
      </w:pPr>
      <w:r w:rsidRPr="001151F8">
        <w:rPr>
          <w:color w:val="000000" w:themeColor="text1"/>
        </w:rPr>
        <w:tab/>
      </w:r>
      <w:r w:rsidR="000F5F6B">
        <w:rPr>
          <w:color w:val="000000" w:themeColor="text1"/>
        </w:rPr>
        <w:t>(kk)</w:t>
      </w:r>
      <w:r w:rsidRPr="001151F8">
        <w:rPr>
          <w:color w:val="000000" w:themeColor="text1"/>
        </w:rPr>
        <w:tab/>
        <w:t xml:space="preserve">subrule </w:t>
      </w:r>
      <w:r w:rsidR="0018423B">
        <w:rPr>
          <w:color w:val="000000" w:themeColor="text1"/>
        </w:rPr>
        <w:t>7.14(2)</w:t>
      </w:r>
      <w:r w:rsidR="000358F9" w:rsidRPr="001151F8">
        <w:rPr>
          <w:color w:val="000000" w:themeColor="text1"/>
        </w:rPr>
        <w:t>;</w:t>
      </w:r>
    </w:p>
    <w:p w14:paraId="26CC23E1" w14:textId="77777777" w:rsidR="00A276A9" w:rsidRPr="001151F8" w:rsidRDefault="00A276A9" w:rsidP="00A276A9">
      <w:pPr>
        <w:pStyle w:val="paragraph"/>
        <w:rPr>
          <w:color w:val="000000" w:themeColor="text1"/>
        </w:rPr>
      </w:pPr>
      <w:r w:rsidRPr="001151F8">
        <w:rPr>
          <w:color w:val="000000" w:themeColor="text1"/>
        </w:rPr>
        <w:tab/>
      </w:r>
      <w:r w:rsidR="000F5F6B">
        <w:rPr>
          <w:color w:val="000000" w:themeColor="text1"/>
        </w:rPr>
        <w:t>(ll)</w:t>
      </w:r>
      <w:r w:rsidRPr="001151F8">
        <w:rPr>
          <w:color w:val="000000" w:themeColor="text1"/>
        </w:rPr>
        <w:tab/>
        <w:t>subrule </w:t>
      </w:r>
      <w:r w:rsidR="0018423B">
        <w:rPr>
          <w:color w:val="000000" w:themeColor="text1"/>
        </w:rPr>
        <w:t>9.6(4)</w:t>
      </w:r>
      <w:r w:rsidRPr="001151F8">
        <w:rPr>
          <w:color w:val="000000" w:themeColor="text1"/>
        </w:rPr>
        <w:t>;</w:t>
      </w:r>
    </w:p>
    <w:p w14:paraId="008923CB" w14:textId="77777777" w:rsidR="00A276A9" w:rsidRPr="001151F8" w:rsidRDefault="00A276A9" w:rsidP="00A276A9">
      <w:pPr>
        <w:pStyle w:val="paragraph"/>
        <w:rPr>
          <w:color w:val="000000" w:themeColor="text1"/>
        </w:rPr>
      </w:pPr>
      <w:r w:rsidRPr="001151F8">
        <w:rPr>
          <w:color w:val="000000" w:themeColor="text1"/>
        </w:rPr>
        <w:tab/>
      </w:r>
      <w:r w:rsidR="000F5F6B">
        <w:rPr>
          <w:color w:val="000000" w:themeColor="text1"/>
        </w:rPr>
        <w:t>(mm)</w:t>
      </w:r>
      <w:r w:rsidRPr="001151F8">
        <w:rPr>
          <w:color w:val="000000" w:themeColor="text1"/>
        </w:rPr>
        <w:tab/>
        <w:t>subrule </w:t>
      </w:r>
      <w:r w:rsidR="0018423B">
        <w:rPr>
          <w:color w:val="000000" w:themeColor="text1"/>
        </w:rPr>
        <w:t>9.7(3)</w:t>
      </w:r>
      <w:r w:rsidRPr="001151F8">
        <w:rPr>
          <w:color w:val="000000" w:themeColor="text1"/>
        </w:rPr>
        <w:t>;</w:t>
      </w:r>
    </w:p>
    <w:p w14:paraId="282EC6F0" w14:textId="350B7D11" w:rsidR="0021150F" w:rsidRPr="0021150F" w:rsidRDefault="0021150F" w:rsidP="0021150F">
      <w:pPr>
        <w:pStyle w:val="paragraph"/>
        <w:rPr>
          <w:color w:val="000000" w:themeColor="text1"/>
        </w:rPr>
      </w:pPr>
      <w:r>
        <w:rPr>
          <w:color w:val="000000" w:themeColor="text1"/>
        </w:rPr>
        <w:tab/>
      </w:r>
      <w:r w:rsidRPr="0021150F">
        <w:rPr>
          <w:color w:val="000000" w:themeColor="text1"/>
        </w:rPr>
        <w:t>(nn)</w:t>
      </w:r>
      <w:r w:rsidRPr="0021150F">
        <w:rPr>
          <w:color w:val="000000" w:themeColor="text1"/>
        </w:rPr>
        <w:tab/>
        <w:t>subclause</w:t>
      </w:r>
      <w:del w:id="2635" w:author="Author">
        <w:r w:rsidR="00BB4A78" w:rsidRPr="001151F8">
          <w:rPr>
            <w:color w:val="000000" w:themeColor="text1"/>
          </w:rPr>
          <w:delText> </w:delText>
        </w:r>
      </w:del>
      <w:ins w:id="2636" w:author="Author">
        <w:r w:rsidRPr="0021150F">
          <w:rPr>
            <w:color w:val="000000" w:themeColor="text1"/>
          </w:rPr>
          <w:t xml:space="preserve"> </w:t>
        </w:r>
      </w:ins>
      <w:r w:rsidRPr="0021150F">
        <w:rPr>
          <w:color w:val="000000" w:themeColor="text1"/>
        </w:rPr>
        <w:t>4.</w:t>
      </w:r>
      <w:del w:id="2637" w:author="Author">
        <w:r w:rsidR="0018423B">
          <w:rPr>
            <w:color w:val="000000" w:themeColor="text1"/>
          </w:rPr>
          <w:delText>2</w:delText>
        </w:r>
      </w:del>
      <w:ins w:id="2638" w:author="Author">
        <w:r w:rsidRPr="0021150F">
          <w:rPr>
            <w:color w:val="000000" w:themeColor="text1"/>
          </w:rPr>
          <w:t>6</w:t>
        </w:r>
      </w:ins>
      <w:r w:rsidRPr="0021150F">
        <w:rPr>
          <w:color w:val="000000" w:themeColor="text1"/>
        </w:rPr>
        <w:t>(1) of Schedule 3;</w:t>
      </w:r>
    </w:p>
    <w:p w14:paraId="2592B4C4" w14:textId="1CE9A032" w:rsidR="0021150F" w:rsidRPr="0021150F" w:rsidRDefault="0021150F" w:rsidP="0021150F">
      <w:pPr>
        <w:pStyle w:val="paragraph"/>
        <w:rPr>
          <w:color w:val="000000" w:themeColor="text1"/>
        </w:rPr>
      </w:pPr>
      <w:r>
        <w:rPr>
          <w:color w:val="000000" w:themeColor="text1"/>
        </w:rPr>
        <w:tab/>
      </w:r>
      <w:r w:rsidRPr="0021150F">
        <w:rPr>
          <w:color w:val="000000" w:themeColor="text1"/>
        </w:rPr>
        <w:t>(oo)</w:t>
      </w:r>
      <w:r w:rsidRPr="0021150F">
        <w:rPr>
          <w:color w:val="000000" w:themeColor="text1"/>
        </w:rPr>
        <w:tab/>
        <w:t>subclause</w:t>
      </w:r>
      <w:del w:id="2639" w:author="Author">
        <w:r w:rsidR="008A0A2B" w:rsidRPr="001151F8">
          <w:rPr>
            <w:color w:val="000000" w:themeColor="text1"/>
          </w:rPr>
          <w:delText> </w:delText>
        </w:r>
      </w:del>
      <w:ins w:id="2640" w:author="Author">
        <w:r w:rsidRPr="0021150F">
          <w:rPr>
            <w:color w:val="000000" w:themeColor="text1"/>
          </w:rPr>
          <w:t xml:space="preserve"> </w:t>
        </w:r>
      </w:ins>
      <w:r w:rsidRPr="0021150F">
        <w:rPr>
          <w:color w:val="000000" w:themeColor="text1"/>
        </w:rPr>
        <w:t>4.</w:t>
      </w:r>
      <w:ins w:id="2641" w:author="Author">
        <w:r w:rsidRPr="0021150F">
          <w:rPr>
            <w:color w:val="000000" w:themeColor="text1"/>
          </w:rPr>
          <w:t>7(</w:t>
        </w:r>
      </w:ins>
      <w:r w:rsidRPr="0021150F">
        <w:rPr>
          <w:color w:val="000000" w:themeColor="text1"/>
        </w:rPr>
        <w:t>2</w:t>
      </w:r>
      <w:del w:id="2642" w:author="Author">
        <w:r w:rsidR="0018423B">
          <w:rPr>
            <w:color w:val="000000" w:themeColor="text1"/>
          </w:rPr>
          <w:delText>(4</w:delText>
        </w:r>
      </w:del>
      <w:r w:rsidRPr="0021150F">
        <w:rPr>
          <w:color w:val="000000" w:themeColor="text1"/>
        </w:rPr>
        <w:t>) of Schedule 3;</w:t>
      </w:r>
    </w:p>
    <w:p w14:paraId="082D7E70" w14:textId="03606370" w:rsidR="0021150F" w:rsidRPr="0021150F" w:rsidRDefault="0021150F" w:rsidP="0021150F">
      <w:pPr>
        <w:pStyle w:val="paragraph"/>
        <w:rPr>
          <w:color w:val="000000" w:themeColor="text1"/>
        </w:rPr>
      </w:pPr>
      <w:r>
        <w:rPr>
          <w:color w:val="000000" w:themeColor="text1"/>
        </w:rPr>
        <w:tab/>
      </w:r>
      <w:r w:rsidRPr="0021150F">
        <w:rPr>
          <w:color w:val="000000" w:themeColor="text1"/>
        </w:rPr>
        <w:t>(pp)</w:t>
      </w:r>
      <w:r w:rsidRPr="0021150F">
        <w:rPr>
          <w:color w:val="000000" w:themeColor="text1"/>
        </w:rPr>
        <w:tab/>
        <w:t>subclause</w:t>
      </w:r>
      <w:del w:id="2643" w:author="Author">
        <w:r w:rsidR="00EA17F6" w:rsidRPr="001151F8">
          <w:rPr>
            <w:color w:val="000000" w:themeColor="text1"/>
          </w:rPr>
          <w:delText> </w:delText>
        </w:r>
      </w:del>
      <w:ins w:id="2644" w:author="Author">
        <w:r w:rsidRPr="0021150F">
          <w:rPr>
            <w:color w:val="000000" w:themeColor="text1"/>
          </w:rPr>
          <w:t xml:space="preserve"> </w:t>
        </w:r>
      </w:ins>
      <w:r w:rsidRPr="0021150F">
        <w:rPr>
          <w:color w:val="000000" w:themeColor="text1"/>
        </w:rPr>
        <w:t>4.</w:t>
      </w:r>
      <w:del w:id="2645" w:author="Author">
        <w:r w:rsidR="0018423B">
          <w:rPr>
            <w:color w:val="000000" w:themeColor="text1"/>
          </w:rPr>
          <w:delText>3</w:delText>
        </w:r>
      </w:del>
      <w:ins w:id="2646" w:author="Author">
        <w:r w:rsidRPr="0021150F">
          <w:rPr>
            <w:color w:val="000000" w:themeColor="text1"/>
          </w:rPr>
          <w:t>10</w:t>
        </w:r>
      </w:ins>
      <w:r w:rsidRPr="0021150F">
        <w:rPr>
          <w:color w:val="000000" w:themeColor="text1"/>
        </w:rPr>
        <w:t>(2) of Schedule 3;</w:t>
      </w:r>
    </w:p>
    <w:p w14:paraId="5458457F" w14:textId="028B5D35" w:rsidR="0021150F" w:rsidRPr="0021150F" w:rsidRDefault="0021150F" w:rsidP="0021150F">
      <w:pPr>
        <w:pStyle w:val="paragraph"/>
        <w:rPr>
          <w:color w:val="000000" w:themeColor="text1"/>
        </w:rPr>
      </w:pPr>
      <w:r>
        <w:rPr>
          <w:color w:val="000000" w:themeColor="text1"/>
        </w:rPr>
        <w:tab/>
      </w:r>
      <w:r w:rsidRPr="0021150F">
        <w:rPr>
          <w:color w:val="000000" w:themeColor="text1"/>
        </w:rPr>
        <w:t>(qq)</w:t>
      </w:r>
      <w:r w:rsidRPr="0021150F">
        <w:rPr>
          <w:color w:val="000000" w:themeColor="text1"/>
        </w:rPr>
        <w:tab/>
        <w:t>subclause</w:t>
      </w:r>
      <w:del w:id="2647" w:author="Author">
        <w:r w:rsidR="000F53E9" w:rsidRPr="001151F8">
          <w:rPr>
            <w:color w:val="000000" w:themeColor="text1"/>
          </w:rPr>
          <w:delText> </w:delText>
        </w:r>
      </w:del>
      <w:ins w:id="2648" w:author="Author">
        <w:r w:rsidRPr="0021150F">
          <w:rPr>
            <w:color w:val="000000" w:themeColor="text1"/>
          </w:rPr>
          <w:t xml:space="preserve"> </w:t>
        </w:r>
      </w:ins>
      <w:r w:rsidRPr="0021150F">
        <w:rPr>
          <w:color w:val="000000" w:themeColor="text1"/>
        </w:rPr>
        <w:t>4.</w:t>
      </w:r>
      <w:del w:id="2649" w:author="Author">
        <w:r w:rsidR="0018423B">
          <w:rPr>
            <w:color w:val="000000" w:themeColor="text1"/>
          </w:rPr>
          <w:delText>3(3</w:delText>
        </w:r>
      </w:del>
      <w:ins w:id="2650" w:author="Author">
        <w:r w:rsidRPr="0021150F">
          <w:rPr>
            <w:color w:val="000000" w:themeColor="text1"/>
          </w:rPr>
          <w:t>14(1</w:t>
        </w:r>
      </w:ins>
      <w:r w:rsidRPr="0021150F">
        <w:rPr>
          <w:color w:val="000000" w:themeColor="text1"/>
        </w:rPr>
        <w:t>) of Schedule 3;</w:t>
      </w:r>
    </w:p>
    <w:p w14:paraId="596F012C" w14:textId="3637102E" w:rsidR="0021150F" w:rsidRPr="0021150F" w:rsidRDefault="0021150F" w:rsidP="0021150F">
      <w:pPr>
        <w:pStyle w:val="paragraph"/>
        <w:rPr>
          <w:color w:val="000000" w:themeColor="text1"/>
        </w:rPr>
      </w:pPr>
      <w:r>
        <w:rPr>
          <w:color w:val="000000" w:themeColor="text1"/>
        </w:rPr>
        <w:tab/>
      </w:r>
      <w:r w:rsidRPr="0021150F">
        <w:rPr>
          <w:color w:val="000000" w:themeColor="text1"/>
        </w:rPr>
        <w:t>(rr)</w:t>
      </w:r>
      <w:r w:rsidRPr="0021150F">
        <w:rPr>
          <w:color w:val="000000" w:themeColor="text1"/>
        </w:rPr>
        <w:tab/>
      </w:r>
      <w:del w:id="2651" w:author="Author">
        <w:r w:rsidR="00127DDD" w:rsidRPr="001151F8">
          <w:rPr>
            <w:color w:val="000000" w:themeColor="text1"/>
          </w:rPr>
          <w:delText>clause </w:delText>
        </w:r>
      </w:del>
      <w:ins w:id="2652" w:author="Author">
        <w:r w:rsidRPr="0021150F">
          <w:rPr>
            <w:color w:val="000000" w:themeColor="text1"/>
          </w:rPr>
          <w:t xml:space="preserve">subclause </w:t>
        </w:r>
      </w:ins>
      <w:r w:rsidRPr="0021150F">
        <w:rPr>
          <w:color w:val="000000" w:themeColor="text1"/>
        </w:rPr>
        <w:t>4.</w:t>
      </w:r>
      <w:del w:id="2653" w:author="Author">
        <w:r w:rsidR="0018423B">
          <w:rPr>
            <w:color w:val="000000" w:themeColor="text1"/>
          </w:rPr>
          <w:delText>4</w:delText>
        </w:r>
        <w:r w:rsidR="00127DDD" w:rsidRPr="001151F8">
          <w:rPr>
            <w:color w:val="000000" w:themeColor="text1"/>
          </w:rPr>
          <w:delText xml:space="preserve"> </w:delText>
        </w:r>
      </w:del>
      <w:ins w:id="2654" w:author="Author">
        <w:r w:rsidRPr="0021150F">
          <w:rPr>
            <w:color w:val="000000" w:themeColor="text1"/>
          </w:rPr>
          <w:t>16(1)</w:t>
        </w:r>
      </w:ins>
      <w:r w:rsidRPr="0021150F">
        <w:rPr>
          <w:color w:val="000000" w:themeColor="text1"/>
        </w:rPr>
        <w:t>of Schedule 3</w:t>
      </w:r>
      <w:del w:id="2655" w:author="Author">
        <w:r w:rsidR="001E5703">
          <w:rPr>
            <w:color w:val="000000" w:themeColor="text1"/>
          </w:rPr>
          <w:delText>.</w:delText>
        </w:r>
      </w:del>
      <w:ins w:id="2656" w:author="Author">
        <w:r w:rsidRPr="0021150F">
          <w:rPr>
            <w:color w:val="000000" w:themeColor="text1"/>
          </w:rPr>
          <w:t>;</w:t>
        </w:r>
      </w:ins>
    </w:p>
    <w:p w14:paraId="128CEA07" w14:textId="77777777" w:rsidR="0021150F" w:rsidRDefault="0021150F" w:rsidP="0021150F">
      <w:pPr>
        <w:pStyle w:val="paragraph"/>
        <w:rPr>
          <w:ins w:id="2657" w:author="Author"/>
          <w:color w:val="000000" w:themeColor="text1"/>
        </w:rPr>
      </w:pPr>
      <w:ins w:id="2658" w:author="Author">
        <w:r>
          <w:rPr>
            <w:color w:val="000000" w:themeColor="text1"/>
          </w:rPr>
          <w:tab/>
        </w:r>
        <w:r w:rsidRPr="0021150F">
          <w:rPr>
            <w:color w:val="000000" w:themeColor="text1"/>
          </w:rPr>
          <w:t>(ss)</w:t>
        </w:r>
        <w:r w:rsidRPr="0021150F">
          <w:rPr>
            <w:color w:val="000000" w:themeColor="text1"/>
          </w:rPr>
          <w:tab/>
          <w:t>subclause 4.16(2) of Schedule 3.</w:t>
        </w:r>
      </w:ins>
    </w:p>
    <w:p w14:paraId="42FAB761" w14:textId="77777777" w:rsidR="00F918B2" w:rsidRPr="00A276A9" w:rsidRDefault="00F918B2" w:rsidP="00F918B2">
      <w:pPr>
        <w:pStyle w:val="notetext"/>
      </w:pPr>
      <w:r w:rsidRPr="00F918B2">
        <w:t>Note:</w:t>
      </w:r>
      <w:r w:rsidRPr="00F918B2">
        <w:tab/>
      </w:r>
      <w:r w:rsidRPr="00F918B2">
        <w:rPr>
          <w:bCs/>
          <w:lang w:val="en-US"/>
        </w:rPr>
        <w:t xml:space="preserve">Subrules </w:t>
      </w:r>
      <w:r w:rsidR="0018423B">
        <w:rPr>
          <w:color w:val="000000" w:themeColor="text1"/>
        </w:rPr>
        <w:t>2.5(2)</w:t>
      </w:r>
      <w:r>
        <w:rPr>
          <w:color w:val="000000" w:themeColor="text1"/>
        </w:rPr>
        <w:t xml:space="preserve">, </w:t>
      </w:r>
      <w:r w:rsidR="0018423B">
        <w:rPr>
          <w:color w:val="000000" w:themeColor="text1"/>
        </w:rPr>
        <w:t>3.5(2)</w:t>
      </w:r>
      <w:r>
        <w:rPr>
          <w:color w:val="000000" w:themeColor="text1"/>
        </w:rPr>
        <w:t xml:space="preserve">, </w:t>
      </w:r>
      <w:r w:rsidR="0018423B">
        <w:rPr>
          <w:color w:val="000000" w:themeColor="text1"/>
        </w:rPr>
        <w:t>4.7(3)</w:t>
      </w:r>
      <w:r>
        <w:rPr>
          <w:color w:val="000000" w:themeColor="text1"/>
        </w:rPr>
        <w:t xml:space="preserve">, </w:t>
      </w:r>
      <w:r w:rsidR="0018423B">
        <w:rPr>
          <w:color w:val="000000" w:themeColor="text1"/>
        </w:rPr>
        <w:t>5.25(3)</w:t>
      </w:r>
      <w:r w:rsidR="00AC5E15">
        <w:rPr>
          <w:color w:val="000000" w:themeColor="text1"/>
        </w:rPr>
        <w:t xml:space="preserve">, </w:t>
      </w:r>
      <w:r w:rsidR="0018423B">
        <w:rPr>
          <w:color w:val="000000" w:themeColor="text1"/>
        </w:rPr>
        <w:t>5.25(5</w:t>
      </w:r>
      <w:ins w:id="2659" w:author="Author">
        <w:r w:rsidR="0018423B">
          <w:rPr>
            <w:color w:val="000000" w:themeColor="text1"/>
          </w:rPr>
          <w:t>)</w:t>
        </w:r>
        <w:r>
          <w:rPr>
            <w:color w:val="000000" w:themeColor="text1"/>
          </w:rPr>
          <w:t xml:space="preserve">, </w:t>
        </w:r>
        <w:r w:rsidR="0021150F">
          <w:rPr>
            <w:color w:val="000000" w:themeColor="text1"/>
          </w:rPr>
          <w:t>5.34(4</w:t>
        </w:r>
      </w:ins>
      <w:r w:rsidR="0021150F">
        <w:rPr>
          <w:color w:val="000000" w:themeColor="text1"/>
        </w:rPr>
        <w:t xml:space="preserve">), </w:t>
      </w:r>
      <w:r w:rsidR="0018423B">
        <w:rPr>
          <w:bCs/>
          <w:lang w:val="en-US"/>
        </w:rPr>
        <w:t>9.3(1)</w:t>
      </w:r>
      <w:r w:rsidRPr="00F918B2">
        <w:rPr>
          <w:bCs/>
          <w:lang w:val="en-US"/>
        </w:rPr>
        <w:t xml:space="preserve">, </w:t>
      </w:r>
      <w:r w:rsidR="0018423B">
        <w:rPr>
          <w:bCs/>
          <w:lang w:val="en-US"/>
        </w:rPr>
        <w:t>9.3(2)</w:t>
      </w:r>
      <w:r w:rsidRPr="00F918B2">
        <w:rPr>
          <w:bCs/>
          <w:lang w:val="en-US"/>
        </w:rPr>
        <w:t xml:space="preserve">, </w:t>
      </w:r>
      <w:r w:rsidR="0018423B">
        <w:rPr>
          <w:bCs/>
          <w:lang w:val="en-US"/>
        </w:rPr>
        <w:t>9.3(5)</w:t>
      </w:r>
      <w:r w:rsidRPr="00F918B2">
        <w:rPr>
          <w:bCs/>
          <w:lang w:val="en-US"/>
        </w:rPr>
        <w:t xml:space="preserve">, </w:t>
      </w:r>
      <w:r w:rsidR="0018423B">
        <w:rPr>
          <w:bCs/>
          <w:lang w:val="en-US"/>
        </w:rPr>
        <w:t>9.4(1)</w:t>
      </w:r>
      <w:r w:rsidRPr="00F918B2">
        <w:rPr>
          <w:bCs/>
          <w:lang w:val="en-US"/>
        </w:rPr>
        <w:t xml:space="preserve">, </w:t>
      </w:r>
      <w:r w:rsidR="0018423B">
        <w:rPr>
          <w:bCs/>
          <w:lang w:val="en-US"/>
        </w:rPr>
        <w:t>9.4</w:t>
      </w:r>
      <w:r w:rsidR="0018423B">
        <w:t>(2)</w:t>
      </w:r>
      <w:r w:rsidRPr="00F918B2">
        <w:rPr>
          <w:bCs/>
          <w:lang w:val="en-US"/>
        </w:rPr>
        <w:t xml:space="preserve">, </w:t>
      </w:r>
      <w:r w:rsidR="0018423B">
        <w:rPr>
          <w:bCs/>
          <w:lang w:val="en-US"/>
        </w:rPr>
        <w:t>9.4(3)</w:t>
      </w:r>
      <w:r w:rsidRPr="00F918B2">
        <w:rPr>
          <w:bCs/>
          <w:lang w:val="en-US"/>
        </w:rPr>
        <w:t xml:space="preserve">, </w:t>
      </w:r>
      <w:r w:rsidR="0018423B">
        <w:rPr>
          <w:bCs/>
          <w:lang w:val="en-US"/>
        </w:rPr>
        <w:t>9.5(4)</w:t>
      </w:r>
      <w:r w:rsidRPr="00F918B2">
        <w:rPr>
          <w:bCs/>
          <w:lang w:val="en-US"/>
        </w:rPr>
        <w:t xml:space="preserve">, </w:t>
      </w:r>
      <w:r w:rsidR="0018423B">
        <w:rPr>
          <w:bCs/>
          <w:lang w:val="en-US"/>
        </w:rPr>
        <w:t>9.5(5)</w:t>
      </w:r>
      <w:r w:rsidRPr="00F918B2">
        <w:rPr>
          <w:bCs/>
          <w:lang w:val="en-US"/>
        </w:rPr>
        <w:t xml:space="preserve"> and </w:t>
      </w:r>
      <w:r w:rsidR="0018423B">
        <w:rPr>
          <w:bCs/>
          <w:lang w:val="en-US"/>
        </w:rPr>
        <w:t>9.5(6)</w:t>
      </w:r>
      <w:r w:rsidRPr="00F918B2">
        <w:rPr>
          <w:bCs/>
          <w:lang w:val="en-US"/>
        </w:rPr>
        <w:t xml:space="preserve"> are also civil penalty provisions within the meaning of the Regulatory Powers Act.</w:t>
      </w:r>
      <w:r>
        <w:rPr>
          <w:bCs/>
          <w:lang w:val="en-US"/>
        </w:rPr>
        <w:t xml:space="preserve"> </w:t>
      </w:r>
    </w:p>
    <w:p w14:paraId="2759DDDB" w14:textId="77777777" w:rsidR="002648C4" w:rsidRDefault="002648C4" w:rsidP="002648C4">
      <w:pPr>
        <w:pStyle w:val="subsection"/>
        <w:sectPr w:rsidR="002648C4" w:rsidSect="002B25A2">
          <w:headerReference w:type="default" r:id="rId34"/>
          <w:pgSz w:w="11907" w:h="16839" w:code="9"/>
          <w:pgMar w:top="2234" w:right="1797" w:bottom="1440" w:left="1797" w:header="720" w:footer="709" w:gutter="0"/>
          <w:cols w:space="708"/>
          <w:docGrid w:linePitch="360"/>
        </w:sectPr>
      </w:pPr>
    </w:p>
    <w:p w14:paraId="3DA0D753" w14:textId="77777777" w:rsidR="002648C4" w:rsidRDefault="000F5F6B" w:rsidP="002648C4">
      <w:pPr>
        <w:pStyle w:val="ActHead6"/>
      </w:pPr>
      <w:bookmarkStart w:id="2660" w:name="_Toc61608792"/>
      <w:bookmarkStart w:id="2661" w:name="_Toc53487261"/>
      <w:r>
        <w:lastRenderedPageBreak/>
        <w:t>Schedule 1</w:t>
      </w:r>
      <w:r w:rsidR="002648C4" w:rsidRPr="00956176">
        <w:t>—Default conditions on accreditations</w:t>
      </w:r>
      <w:bookmarkEnd w:id="2660"/>
      <w:bookmarkEnd w:id="2661"/>
    </w:p>
    <w:p w14:paraId="5E7170E7" w14:textId="77777777" w:rsidR="002648C4" w:rsidRPr="00956176" w:rsidRDefault="000F5F6B" w:rsidP="002648C4">
      <w:pPr>
        <w:pStyle w:val="ActHead2"/>
      </w:pPr>
      <w:bookmarkStart w:id="2662" w:name="_Toc61608793"/>
      <w:bookmarkStart w:id="2663" w:name="_Toc53487262"/>
      <w:r>
        <w:t>Part 1</w:t>
      </w:r>
      <w:r w:rsidR="002648C4" w:rsidRPr="00956176">
        <w:t>—Preliminary</w:t>
      </w:r>
      <w:bookmarkEnd w:id="2662"/>
      <w:bookmarkEnd w:id="2663"/>
    </w:p>
    <w:p w14:paraId="41054162" w14:textId="77777777" w:rsidR="002648C4" w:rsidRPr="00956176" w:rsidRDefault="000F5F6B" w:rsidP="002648C4">
      <w:pPr>
        <w:pStyle w:val="ActHead5"/>
      </w:pPr>
      <w:bookmarkStart w:id="2664" w:name="_Toc61608794"/>
      <w:bookmarkStart w:id="2665" w:name="_Toc53487263"/>
      <w:r>
        <w:t>1.1</w:t>
      </w:r>
      <w:r w:rsidR="002648C4" w:rsidRPr="00956176">
        <w:t xml:space="preserve">  Purpose of Schedule</w:t>
      </w:r>
      <w:bookmarkEnd w:id="2664"/>
      <w:bookmarkEnd w:id="2665"/>
    </w:p>
    <w:p w14:paraId="01AA22EC" w14:textId="77777777" w:rsidR="002648C4" w:rsidRPr="00956176" w:rsidRDefault="002648C4" w:rsidP="002648C4">
      <w:pPr>
        <w:pStyle w:val="subsection"/>
      </w:pPr>
      <w:r w:rsidRPr="00956176">
        <w:tab/>
      </w:r>
      <w:r w:rsidRPr="00956176">
        <w:tab/>
        <w:t>This Schedule sets out the default conditions on accreditations, for rule </w:t>
      </w:r>
      <w:r w:rsidR="0018423B">
        <w:t>5.9</w:t>
      </w:r>
      <w:r w:rsidR="007F5867">
        <w:t xml:space="preserve"> </w:t>
      </w:r>
      <w:r w:rsidR="007F5867" w:rsidRPr="00E1300D">
        <w:rPr>
          <w:color w:val="000000" w:themeColor="text1"/>
        </w:rPr>
        <w:t>of these rules</w:t>
      </w:r>
      <w:r w:rsidRPr="00956176">
        <w:t>.</w:t>
      </w:r>
    </w:p>
    <w:p w14:paraId="770A74CC" w14:textId="77777777" w:rsidR="002648C4" w:rsidRPr="00956176" w:rsidRDefault="002648C4" w:rsidP="002648C4">
      <w:pPr>
        <w:pStyle w:val="subsection"/>
        <w:sectPr w:rsidR="002648C4" w:rsidRPr="00956176" w:rsidSect="00AA730A">
          <w:headerReference w:type="default" r:id="rId35"/>
          <w:pgSz w:w="11907" w:h="16839" w:code="9"/>
          <w:pgMar w:top="2234" w:right="1797" w:bottom="1440" w:left="1797" w:header="720" w:footer="709" w:gutter="0"/>
          <w:cols w:space="708"/>
          <w:docGrid w:linePitch="360"/>
        </w:sectPr>
      </w:pPr>
    </w:p>
    <w:p w14:paraId="672FB7BC" w14:textId="77777777" w:rsidR="002648C4" w:rsidRDefault="000F5F6B" w:rsidP="002648C4">
      <w:pPr>
        <w:pStyle w:val="ActHead2"/>
      </w:pPr>
      <w:bookmarkStart w:id="2666" w:name="_Toc61608795"/>
      <w:bookmarkStart w:id="2667" w:name="_Toc53487264"/>
      <w:r>
        <w:lastRenderedPageBreak/>
        <w:t>Part 2</w:t>
      </w:r>
      <w:r w:rsidR="002648C4" w:rsidRPr="00956176">
        <w:t>—Default conditions on accreditations</w:t>
      </w:r>
      <w:bookmarkEnd w:id="2666"/>
      <w:bookmarkEnd w:id="2667"/>
    </w:p>
    <w:p w14:paraId="2CA895D1" w14:textId="77777777" w:rsidR="003758A6" w:rsidRDefault="000F5F6B" w:rsidP="003758A6">
      <w:pPr>
        <w:pStyle w:val="ActHead5"/>
      </w:pPr>
      <w:bookmarkStart w:id="2668" w:name="_Toc17450943"/>
      <w:bookmarkStart w:id="2669" w:name="_Toc61608796"/>
      <w:bookmarkStart w:id="2670" w:name="_Toc53487265"/>
      <w:r>
        <w:t>2.1</w:t>
      </w:r>
      <w:r w:rsidR="003758A6" w:rsidRPr="00A110B0">
        <w:t xml:space="preserve">  Ongoing reporting obligation on accredited persons</w:t>
      </w:r>
      <w:bookmarkEnd w:id="2668"/>
      <w:bookmarkEnd w:id="2669"/>
      <w:bookmarkEnd w:id="2670"/>
    </w:p>
    <w:p w14:paraId="5A8849B1" w14:textId="77777777" w:rsidR="00C02000" w:rsidRDefault="00C02000" w:rsidP="00C02000">
      <w:pPr>
        <w:pStyle w:val="subsection"/>
      </w:pPr>
      <w:r>
        <w:tab/>
      </w:r>
      <w:r w:rsidR="000F5F6B">
        <w:t>(1)</w:t>
      </w:r>
      <w:r>
        <w:tab/>
        <w:t>In this clause:</w:t>
      </w:r>
    </w:p>
    <w:p w14:paraId="397FF22E" w14:textId="77777777" w:rsidR="00C02000" w:rsidRDefault="00C02000" w:rsidP="00C02000">
      <w:pPr>
        <w:pStyle w:val="Definition"/>
      </w:pPr>
      <w:r>
        <w:rPr>
          <w:b/>
          <w:i/>
        </w:rPr>
        <w:t xml:space="preserve">ASAE </w:t>
      </w:r>
      <w:r>
        <w:t xml:space="preserve">followed by a number means the standard with that number issued by the Auditing and Assurance Standards Board of the Australian Government (AUASB). </w:t>
      </w:r>
    </w:p>
    <w:p w14:paraId="7C7A913E" w14:textId="77777777" w:rsidR="0021150F" w:rsidRPr="00CA7872" w:rsidRDefault="0021150F" w:rsidP="0021150F">
      <w:pPr>
        <w:pStyle w:val="Definition"/>
        <w:rPr>
          <w:ins w:id="2671" w:author="Author"/>
        </w:rPr>
      </w:pPr>
      <w:ins w:id="2672" w:author="Author">
        <w:r w:rsidRPr="00CA7872">
          <w:rPr>
            <w:b/>
            <w:i/>
          </w:rPr>
          <w:t>approved</w:t>
        </w:r>
        <w:r w:rsidRPr="00CA7872">
          <w:t xml:space="preserve"> means approved for the purposes of this clause in guidelines issued by the Data Recipient Accreditor.</w:t>
        </w:r>
      </w:ins>
    </w:p>
    <w:p w14:paraId="0523031E" w14:textId="79747A51" w:rsidR="0021150F" w:rsidRPr="00F07699" w:rsidRDefault="0021150F" w:rsidP="0021150F">
      <w:pPr>
        <w:pStyle w:val="Definition"/>
      </w:pPr>
      <w:r w:rsidRPr="00F07699">
        <w:rPr>
          <w:b/>
          <w:i/>
        </w:rPr>
        <w:t xml:space="preserve">assurance report </w:t>
      </w:r>
      <w:r w:rsidRPr="00F07699">
        <w:t xml:space="preserve">means a report </w:t>
      </w:r>
      <w:del w:id="2673" w:author="Author">
        <w:r w:rsidR="00C02000" w:rsidRPr="00C02000">
          <w:delText xml:space="preserve">on the design, implementation and operating effectiveness of controls over a period of time </w:delText>
        </w:r>
      </w:del>
      <w:r w:rsidRPr="00F07699">
        <w:t>that:</w:t>
      </w:r>
    </w:p>
    <w:p w14:paraId="2B3B58A9" w14:textId="04856BD1" w:rsidR="0021150F" w:rsidRPr="00CA7872" w:rsidRDefault="0021150F" w:rsidP="0021150F">
      <w:pPr>
        <w:pStyle w:val="paragraph"/>
        <w:rPr>
          <w:ins w:id="2674" w:author="Author"/>
        </w:rPr>
      </w:pPr>
      <w:r w:rsidRPr="00CA7872">
        <w:tab/>
        <w:t>(a)</w:t>
      </w:r>
      <w:r w:rsidRPr="00CA7872">
        <w:tab/>
        <w:t>is made in accordance with</w:t>
      </w:r>
      <w:del w:id="2675" w:author="Author">
        <w:r w:rsidR="00C02000">
          <w:delText xml:space="preserve"> </w:delText>
        </w:r>
      </w:del>
      <w:ins w:id="2676" w:author="Author">
        <w:r w:rsidRPr="00CA7872">
          <w:t xml:space="preserve">: </w:t>
        </w:r>
      </w:ins>
    </w:p>
    <w:p w14:paraId="1EC51F2B" w14:textId="77777777" w:rsidR="0021150F" w:rsidRPr="00CA7872" w:rsidRDefault="0021150F" w:rsidP="0021150F">
      <w:pPr>
        <w:pStyle w:val="paragraphsub"/>
        <w:rPr>
          <w:ins w:id="2677" w:author="Author"/>
        </w:rPr>
      </w:pPr>
      <w:ins w:id="2678" w:author="Author">
        <w:r w:rsidRPr="00CA7872">
          <w:tab/>
          <w:t>(i)</w:t>
        </w:r>
        <w:r w:rsidRPr="00CA7872">
          <w:tab/>
        </w:r>
      </w:ins>
      <w:r w:rsidRPr="00CA7872">
        <w:t xml:space="preserve">ASAE 3150; </w:t>
      </w:r>
      <w:ins w:id="2679" w:author="Author">
        <w:r w:rsidRPr="00CA7872">
          <w:t>or</w:t>
        </w:r>
      </w:ins>
    </w:p>
    <w:p w14:paraId="0B496AF3" w14:textId="77777777" w:rsidR="0021150F" w:rsidRPr="00CA7872" w:rsidRDefault="0021150F" w:rsidP="0021150F">
      <w:pPr>
        <w:pStyle w:val="paragraphsub"/>
        <w:rPr>
          <w:ins w:id="2680" w:author="Author"/>
        </w:rPr>
      </w:pPr>
      <w:ins w:id="2681" w:author="Author">
        <w:r w:rsidRPr="00CA7872">
          <w:tab/>
          <w:t>(ii)</w:t>
        </w:r>
        <w:r w:rsidRPr="00CA7872">
          <w:tab/>
          <w:t>an approved standard, report or framework; and</w:t>
        </w:r>
        <w:r w:rsidRPr="00CA7872">
          <w:tab/>
        </w:r>
      </w:ins>
    </w:p>
    <w:p w14:paraId="1A9893D8" w14:textId="77777777" w:rsidR="0021150F" w:rsidRDefault="0021150F" w:rsidP="0021150F">
      <w:pPr>
        <w:pStyle w:val="notetext"/>
        <w:rPr>
          <w:ins w:id="2682" w:author="Author"/>
        </w:rPr>
      </w:pPr>
      <w:ins w:id="2683" w:author="Author">
        <w:r w:rsidRPr="00CA7872">
          <w:t>Note:</w:t>
        </w:r>
        <w:r w:rsidRPr="00CA7872">
          <w:tab/>
        </w:r>
        <w:r>
          <w:t>See t</w:t>
        </w:r>
        <w:r w:rsidRPr="00CA7872">
          <w:t xml:space="preserve">he </w:t>
        </w:r>
        <w:r w:rsidRPr="00CA7872">
          <w:rPr>
            <w:i/>
          </w:rPr>
          <w:t>CDR Accreditation Guidelines</w:t>
        </w:r>
        <w:r>
          <w:t xml:space="preserve">, which </w:t>
        </w:r>
        <w:r w:rsidRPr="00CA7872">
          <w:t>could in 2020 be downloaded from the Commission’s website (</w:t>
        </w:r>
        <w:r>
          <w:rPr>
            <w:rStyle w:val="Hyperlink"/>
          </w:rPr>
          <w:t>https://www</w:t>
        </w:r>
        <w:r w:rsidRPr="00F6074F">
          <w:rPr>
            <w:rStyle w:val="Hyperlink"/>
          </w:rPr>
          <w:t>accc.gov.au</w:t>
        </w:r>
        <w:r w:rsidRPr="00CA7872">
          <w:t>).</w:t>
        </w:r>
      </w:ins>
    </w:p>
    <w:p w14:paraId="6A6C7558" w14:textId="77777777" w:rsidR="0021150F" w:rsidRPr="00C7580B" w:rsidRDefault="0021150F" w:rsidP="0021150F">
      <w:pPr>
        <w:pStyle w:val="notetext"/>
      </w:pPr>
      <w:ins w:id="2684" w:author="Author">
        <w:r>
          <w:tab/>
        </w:r>
        <w:r w:rsidRPr="00C7580B">
          <w:t xml:space="preserve">ASAE 3150 </w:t>
        </w:r>
        <w:r w:rsidRPr="00C7580B">
          <w:rPr>
            <w:rFonts w:eastAsiaTheme="minorHAnsi"/>
          </w:rPr>
          <w:t xml:space="preserve">could in 2020 be downloaded from the Auditing </w:t>
        </w:r>
      </w:ins>
      <w:r w:rsidRPr="00C7580B">
        <w:rPr>
          <w:rFonts w:eastAsiaTheme="minorHAnsi"/>
        </w:rPr>
        <w:t>and</w:t>
      </w:r>
      <w:ins w:id="2685" w:author="Author">
        <w:r w:rsidRPr="00C7580B">
          <w:rPr>
            <w:rFonts w:eastAsiaTheme="minorHAnsi"/>
          </w:rPr>
          <w:t xml:space="preserve"> Assurance Standards</w:t>
        </w:r>
        <w:r>
          <w:rPr>
            <w:rFonts w:eastAsiaTheme="minorHAnsi"/>
          </w:rPr>
          <w:t> </w:t>
        </w:r>
        <w:r w:rsidRPr="00C7580B">
          <w:rPr>
            <w:rFonts w:eastAsiaTheme="minorHAnsi"/>
          </w:rPr>
          <w:t>Board’s</w:t>
        </w:r>
        <w:r>
          <w:rPr>
            <w:rFonts w:eastAsiaTheme="minorHAnsi"/>
          </w:rPr>
          <w:t> </w:t>
        </w:r>
        <w:r w:rsidRPr="00C7580B">
          <w:rPr>
            <w:rFonts w:eastAsiaTheme="minorHAnsi"/>
          </w:rPr>
          <w:t>website</w:t>
        </w:r>
        <w:r>
          <w:rPr>
            <w:rFonts w:eastAsiaTheme="minorHAnsi"/>
          </w:rPr>
          <w:t> </w:t>
        </w:r>
        <w:r w:rsidRPr="00C7580B">
          <w:rPr>
            <w:rFonts w:eastAsiaTheme="minorHAnsi"/>
          </w:rPr>
          <w:t>(https://www.auasb.gov.au/admin/file/content102/c3/Jan15_ASAE_3150_Assurance_Engagements_on_Controls.pdf).</w:t>
        </w:r>
      </w:ins>
    </w:p>
    <w:p w14:paraId="5DDEB3CB" w14:textId="77777777" w:rsidR="0021150F" w:rsidRDefault="0021150F" w:rsidP="0021150F">
      <w:pPr>
        <w:pStyle w:val="paragraph"/>
      </w:pPr>
      <w:r w:rsidRPr="00CA7872">
        <w:tab/>
        <w:t>(b)</w:t>
      </w:r>
      <w:r w:rsidRPr="00CA7872">
        <w:tab/>
        <w:t xml:space="preserve">does not include the information that must be provided in an attestation </w:t>
      </w:r>
      <w:r w:rsidRPr="00F07699">
        <w:t xml:space="preserve">statement. </w:t>
      </w:r>
    </w:p>
    <w:p w14:paraId="43A45221" w14:textId="77777777" w:rsidR="00C02000" w:rsidRPr="00C02000" w:rsidRDefault="00C02000" w:rsidP="00C02000">
      <w:pPr>
        <w:pStyle w:val="Definition"/>
      </w:pPr>
      <w:r w:rsidRPr="00C02000">
        <w:rPr>
          <w:b/>
          <w:i/>
        </w:rPr>
        <w:t>attestation statement</w:t>
      </w:r>
      <w:r w:rsidRPr="00C02000">
        <w:t xml:space="preserve"> means a statement in the form of a responsible party’s statement on controls and system description that is made in accordance with ASAE 3150. </w:t>
      </w:r>
    </w:p>
    <w:p w14:paraId="0D85E41B" w14:textId="77777777" w:rsidR="00C02000" w:rsidRDefault="00C02000" w:rsidP="00C02000">
      <w:pPr>
        <w:pStyle w:val="Definition"/>
        <w:rPr>
          <w:del w:id="2686" w:author="Author"/>
        </w:rPr>
      </w:pPr>
      <w:del w:id="2687" w:author="Author">
        <w:r>
          <w:rPr>
            <w:b/>
            <w:i/>
          </w:rPr>
          <w:delText xml:space="preserve">initial reporting period </w:delText>
        </w:r>
        <w:r>
          <w:delText xml:space="preserve">means: </w:delText>
        </w:r>
        <w:r>
          <w:tab/>
          <w:delText xml:space="preserve"> </w:delText>
        </w:r>
      </w:del>
    </w:p>
    <w:p w14:paraId="648C959B" w14:textId="77777777" w:rsidR="00C02000" w:rsidRDefault="00C02000" w:rsidP="00C02000">
      <w:pPr>
        <w:pStyle w:val="paragraph"/>
        <w:rPr>
          <w:del w:id="2688" w:author="Author"/>
        </w:rPr>
      </w:pPr>
      <w:del w:id="2689" w:author="Author">
        <w:r>
          <w:tab/>
          <w:delText>(a)</w:delText>
        </w:r>
        <w:r>
          <w:tab/>
          <w:delText xml:space="preserve">if the accreditation decision takes effect within 3 months before the end of the financial year—the period starting on the day the accreditation takes effect and ending on the last day of the following financial year; </w:delText>
        </w:r>
      </w:del>
    </w:p>
    <w:p w14:paraId="00544530" w14:textId="77777777" w:rsidR="00C02000" w:rsidRDefault="00C02000" w:rsidP="00C02000">
      <w:pPr>
        <w:pStyle w:val="paragraph"/>
        <w:rPr>
          <w:del w:id="2690" w:author="Author"/>
        </w:rPr>
      </w:pPr>
      <w:del w:id="2691" w:author="Author">
        <w:r>
          <w:tab/>
          <w:delText>(b)</w:delText>
        </w:r>
        <w:r>
          <w:tab/>
          <w:delText>if the accreditation decision takes effect more than 3 months before the end of the financial year—the period starting on the day the accreditation decision takes effect and ending on the last day of that financial year.</w:delText>
        </w:r>
      </w:del>
    </w:p>
    <w:p w14:paraId="3BEEE8CD" w14:textId="77777777" w:rsidR="00C02000" w:rsidRPr="00A0606C" w:rsidRDefault="00C02000" w:rsidP="00C02000">
      <w:pPr>
        <w:pStyle w:val="notetext"/>
        <w:rPr>
          <w:del w:id="2692" w:author="Author"/>
        </w:rPr>
      </w:pPr>
      <w:del w:id="2693" w:author="Author">
        <w:r w:rsidRPr="00A0606C">
          <w:delText>Example 1:</w:delText>
        </w:r>
        <w:r w:rsidRPr="00A0606C">
          <w:tab/>
          <w:delText xml:space="preserve">For paragraph (a) if an accreditation decision takes effect on 30 May </w:delText>
        </w:r>
        <w:r w:rsidR="00D05D53" w:rsidRPr="00A0606C">
          <w:delText>2020</w:delText>
        </w:r>
        <w:r w:rsidRPr="00A0606C">
          <w:delText xml:space="preserve">, the initial reporting period starts on 30 May </w:delText>
        </w:r>
        <w:r w:rsidR="00D05D53" w:rsidRPr="00A0606C">
          <w:delText xml:space="preserve">2020 </w:delText>
        </w:r>
        <w:r w:rsidRPr="00A0606C">
          <w:delText xml:space="preserve">ends on 30 June </w:delText>
        </w:r>
        <w:r w:rsidR="00D05D53" w:rsidRPr="00A0606C">
          <w:delText>2021</w:delText>
        </w:r>
        <w:r w:rsidRPr="00A0606C">
          <w:delText>.</w:delText>
        </w:r>
      </w:del>
    </w:p>
    <w:p w14:paraId="5765DA50" w14:textId="77777777" w:rsidR="00C02000" w:rsidRPr="00A0606C" w:rsidRDefault="00C02000" w:rsidP="00C02000">
      <w:pPr>
        <w:pStyle w:val="notetext"/>
        <w:rPr>
          <w:del w:id="2694" w:author="Author"/>
        </w:rPr>
      </w:pPr>
      <w:del w:id="2695" w:author="Author">
        <w:r w:rsidRPr="00A0606C">
          <w:delText>Example 2:</w:delText>
        </w:r>
        <w:r w:rsidRPr="00A0606C">
          <w:tab/>
          <w:delText xml:space="preserve">For paragraph (b) if an accreditation decision takes effect on 1 January </w:delText>
        </w:r>
        <w:r w:rsidR="00D05D53" w:rsidRPr="00A0606C">
          <w:delText>202</w:delText>
        </w:r>
        <w:r w:rsidR="00A0606C">
          <w:delText>1</w:delText>
        </w:r>
        <w:r w:rsidRPr="00A0606C">
          <w:delText xml:space="preserve">, the initial reporting period starts on 1 January </w:delText>
        </w:r>
        <w:r w:rsidR="00D05D53" w:rsidRPr="00A0606C">
          <w:delText xml:space="preserve">2021 </w:delText>
        </w:r>
        <w:r w:rsidRPr="00A0606C">
          <w:delText xml:space="preserve">and ends on 30 June </w:delText>
        </w:r>
        <w:r w:rsidR="00D05D53" w:rsidRPr="00A0606C">
          <w:delText>2021</w:delText>
        </w:r>
        <w:r w:rsidRPr="00A0606C">
          <w:delText>.</w:delText>
        </w:r>
      </w:del>
    </w:p>
    <w:p w14:paraId="79750F1E" w14:textId="77777777" w:rsidR="00C02000" w:rsidRPr="00C02000" w:rsidRDefault="00C02000" w:rsidP="00C02000">
      <w:pPr>
        <w:pStyle w:val="Definition"/>
        <w:rPr>
          <w:del w:id="2696" w:author="Author"/>
        </w:rPr>
      </w:pPr>
      <w:del w:id="2697" w:author="Author">
        <w:r w:rsidRPr="00C02000">
          <w:rPr>
            <w:b/>
            <w:i/>
          </w:rPr>
          <w:delText>reporting period</w:delText>
        </w:r>
        <w:r w:rsidRPr="00C02000">
          <w:delText xml:space="preserve"> means any of the initial reporting period and each period of 12</w:delText>
        </w:r>
        <w:r>
          <w:delText> </w:delText>
        </w:r>
        <w:r w:rsidRPr="00C02000">
          <w:delText xml:space="preserve">months starting on the day after the end of the previous reporting period. </w:delText>
        </w:r>
      </w:del>
    </w:p>
    <w:p w14:paraId="11EF9E99" w14:textId="77777777" w:rsidR="00C02000" w:rsidRDefault="00C02000" w:rsidP="00C02000">
      <w:pPr>
        <w:pStyle w:val="SubsectionHead"/>
      </w:pPr>
      <w:r>
        <w:lastRenderedPageBreak/>
        <w:t>Attestation statements</w:t>
      </w:r>
    </w:p>
    <w:p w14:paraId="30A4088F" w14:textId="77777777" w:rsidR="00C02000" w:rsidRDefault="00C02000" w:rsidP="00C02000">
      <w:pPr>
        <w:pStyle w:val="subsection"/>
      </w:pPr>
      <w:r>
        <w:tab/>
      </w:r>
      <w:r w:rsidR="000F5F6B">
        <w:t>(2)</w:t>
      </w:r>
      <w:r>
        <w:tab/>
        <w:t>The accredited person must provide an attestation statement to the Data Recipient Accreditor within 3 months after the end of:</w:t>
      </w:r>
    </w:p>
    <w:p w14:paraId="1FE91989" w14:textId="1AD1ECDC" w:rsidR="00C02000" w:rsidRDefault="00C02000" w:rsidP="00C02000">
      <w:pPr>
        <w:pStyle w:val="paragraph"/>
      </w:pPr>
      <w:r>
        <w:tab/>
      </w:r>
      <w:r w:rsidR="000F5F6B">
        <w:t>(a)</w:t>
      </w:r>
      <w:r>
        <w:tab/>
        <w:t xml:space="preserve">the </w:t>
      </w:r>
      <w:del w:id="2698" w:author="Author">
        <w:r>
          <w:delText>initial</w:delText>
        </w:r>
      </w:del>
      <w:ins w:id="2699" w:author="Author">
        <w:r w:rsidR="0021150F">
          <w:t>first</w:t>
        </w:r>
      </w:ins>
      <w:r>
        <w:t xml:space="preserve"> reporting period; and</w:t>
      </w:r>
    </w:p>
    <w:p w14:paraId="4C857077" w14:textId="77777777" w:rsidR="00C02000" w:rsidRDefault="00C02000" w:rsidP="00C02000">
      <w:pPr>
        <w:pStyle w:val="paragraph"/>
      </w:pPr>
      <w:r>
        <w:tab/>
      </w:r>
      <w:r w:rsidR="000F5F6B">
        <w:t>(b)</w:t>
      </w:r>
      <w:r>
        <w:tab/>
        <w:t>every second reporting period thereafter;</w:t>
      </w:r>
    </w:p>
    <w:p w14:paraId="36385AF3" w14:textId="77777777" w:rsidR="00C02000" w:rsidRDefault="00C02000" w:rsidP="00C02000">
      <w:pPr>
        <w:pStyle w:val="subsection"/>
        <w:spacing w:before="40"/>
      </w:pPr>
      <w:r>
        <w:tab/>
      </w:r>
      <w:r>
        <w:tab/>
        <w:t xml:space="preserve">that covers the reporting period. </w:t>
      </w:r>
    </w:p>
    <w:p w14:paraId="2B05EE53" w14:textId="77777777" w:rsidR="00C02000" w:rsidRDefault="00C02000" w:rsidP="00C02000">
      <w:pPr>
        <w:pStyle w:val="SubsectionHead"/>
      </w:pPr>
      <w:r>
        <w:t>Assurance reports</w:t>
      </w:r>
    </w:p>
    <w:p w14:paraId="1D94BC06" w14:textId="77777777" w:rsidR="00C02000" w:rsidRDefault="00C02000" w:rsidP="00C02000">
      <w:pPr>
        <w:pStyle w:val="subsection"/>
      </w:pPr>
      <w:r>
        <w:tab/>
      </w:r>
      <w:r w:rsidR="000F5F6B">
        <w:t>(3)</w:t>
      </w:r>
      <w:r>
        <w:tab/>
        <w:t>The accredited person must provide an assurance report to the Data Recipient Accreditor within 3 months after the end of:</w:t>
      </w:r>
    </w:p>
    <w:p w14:paraId="6DFDEBCC" w14:textId="02786A40" w:rsidR="00C02000" w:rsidRDefault="00C02000" w:rsidP="00C02000">
      <w:pPr>
        <w:pStyle w:val="paragraph"/>
      </w:pPr>
      <w:r>
        <w:tab/>
      </w:r>
      <w:r w:rsidR="000F5F6B">
        <w:t>(a)</w:t>
      </w:r>
      <w:r>
        <w:tab/>
        <w:t xml:space="preserve">the reporting period after the </w:t>
      </w:r>
      <w:del w:id="2700" w:author="Author">
        <w:r>
          <w:delText>initial</w:delText>
        </w:r>
      </w:del>
      <w:ins w:id="2701" w:author="Author">
        <w:r w:rsidR="0021150F">
          <w:t>first</w:t>
        </w:r>
      </w:ins>
      <w:r w:rsidR="0021150F">
        <w:t xml:space="preserve"> </w:t>
      </w:r>
      <w:r>
        <w:t>reporting period; and</w:t>
      </w:r>
    </w:p>
    <w:p w14:paraId="414BE519" w14:textId="77777777" w:rsidR="00C02000" w:rsidRDefault="00C02000" w:rsidP="00C02000">
      <w:pPr>
        <w:pStyle w:val="paragraph"/>
      </w:pPr>
      <w:r>
        <w:tab/>
      </w:r>
      <w:r w:rsidR="000F5F6B">
        <w:t>(b)</w:t>
      </w:r>
      <w:r>
        <w:tab/>
        <w:t>every second reporting period thereafter;</w:t>
      </w:r>
    </w:p>
    <w:p w14:paraId="17A0D0D1" w14:textId="77777777" w:rsidR="00C02000" w:rsidRDefault="00C02000" w:rsidP="00C02000">
      <w:pPr>
        <w:pStyle w:val="subsection"/>
        <w:spacing w:before="40"/>
      </w:pPr>
      <w:r>
        <w:tab/>
      </w:r>
      <w:r>
        <w:tab/>
        <w:t>that covers the reporting period.</w:t>
      </w:r>
    </w:p>
    <w:p w14:paraId="0F77A883" w14:textId="77777777" w:rsidR="0021150F" w:rsidRPr="00CA7872" w:rsidRDefault="0021150F" w:rsidP="0021150F">
      <w:pPr>
        <w:pStyle w:val="SubsectionHead"/>
        <w:rPr>
          <w:ins w:id="2702" w:author="Author"/>
        </w:rPr>
      </w:pPr>
      <w:ins w:id="2703" w:author="Author">
        <w:r w:rsidRPr="00CA7872">
          <w:t>Reporting periods</w:t>
        </w:r>
      </w:ins>
    </w:p>
    <w:p w14:paraId="7C88611C" w14:textId="77777777" w:rsidR="0021150F" w:rsidRPr="00CA7872" w:rsidRDefault="0021150F" w:rsidP="0021150F">
      <w:pPr>
        <w:pStyle w:val="subsection"/>
        <w:rPr>
          <w:ins w:id="2704" w:author="Author"/>
        </w:rPr>
      </w:pPr>
      <w:ins w:id="2705" w:author="Author">
        <w:r w:rsidRPr="00CA7872">
          <w:tab/>
          <w:t>(4)</w:t>
        </w:r>
        <w:r w:rsidRPr="00CA7872">
          <w:tab/>
          <w:t xml:space="preserve">For this clause, subject to subclause (5), a </w:t>
        </w:r>
        <w:r w:rsidRPr="00CA7872">
          <w:rPr>
            <w:b/>
            <w:i/>
          </w:rPr>
          <w:t>reporting period</w:t>
        </w:r>
        <w:r w:rsidRPr="00CA7872">
          <w:t xml:space="preserve"> for an accredited person is either a financial year or a calendar year, as determined for the accredited person by the Data Recipient Accreditor.</w:t>
        </w:r>
      </w:ins>
    </w:p>
    <w:p w14:paraId="17025FDE" w14:textId="77777777" w:rsidR="0021150F" w:rsidRPr="00CA7872" w:rsidRDefault="0021150F" w:rsidP="0021150F">
      <w:pPr>
        <w:pStyle w:val="subsection"/>
        <w:rPr>
          <w:ins w:id="2706" w:author="Author"/>
        </w:rPr>
      </w:pPr>
      <w:ins w:id="2707" w:author="Author">
        <w:r w:rsidRPr="00CA7872">
          <w:tab/>
          <w:t>(5)</w:t>
        </w:r>
        <w:r w:rsidRPr="00CA7872">
          <w:tab/>
          <w:t xml:space="preserve">However the </w:t>
        </w:r>
        <w:r w:rsidRPr="00CA7872">
          <w:rPr>
            <w:b/>
            <w:i/>
          </w:rPr>
          <w:t>first</w:t>
        </w:r>
        <w:r w:rsidRPr="00CA7872">
          <w:t xml:space="preserve"> reporting period for an accredited person is taken to be the period that:  </w:t>
        </w:r>
      </w:ins>
    </w:p>
    <w:p w14:paraId="51248251" w14:textId="77777777" w:rsidR="0021150F" w:rsidRPr="00CA7872" w:rsidRDefault="0021150F" w:rsidP="0021150F">
      <w:pPr>
        <w:pStyle w:val="paragraph"/>
        <w:rPr>
          <w:ins w:id="2708" w:author="Author"/>
        </w:rPr>
      </w:pPr>
      <w:ins w:id="2709" w:author="Author">
        <w:r w:rsidRPr="00CA7872">
          <w:tab/>
          <w:t>(a)</w:t>
        </w:r>
        <w:r w:rsidRPr="00CA7872">
          <w:tab/>
          <w:t>if the accreditation decision takes effect within 3 months before the end of a reporting period—starts on the day the accreditation takes effect and ends on the last day of the following reporting period; and</w:t>
        </w:r>
      </w:ins>
    </w:p>
    <w:p w14:paraId="00A83FE3" w14:textId="77777777" w:rsidR="0021150F" w:rsidRPr="00CA7872" w:rsidRDefault="0021150F" w:rsidP="0021150F">
      <w:pPr>
        <w:pStyle w:val="paragraph"/>
        <w:rPr>
          <w:ins w:id="2710" w:author="Author"/>
        </w:rPr>
      </w:pPr>
      <w:ins w:id="2711" w:author="Author">
        <w:r w:rsidRPr="00CA7872">
          <w:tab/>
          <w:t>(b)</w:t>
        </w:r>
        <w:r w:rsidRPr="00CA7872">
          <w:tab/>
          <w:t>otherwise—starts on the day the accreditation decision takes effect and ends on the last day of that reporting period.</w:t>
        </w:r>
      </w:ins>
    </w:p>
    <w:p w14:paraId="51A78E80" w14:textId="77777777" w:rsidR="0021150F" w:rsidRPr="007F68A3" w:rsidRDefault="0021150F" w:rsidP="0021150F">
      <w:pPr>
        <w:pStyle w:val="notetext"/>
        <w:rPr>
          <w:ins w:id="2712" w:author="Author"/>
        </w:rPr>
      </w:pPr>
      <w:ins w:id="2713" w:author="Author">
        <w:r w:rsidRPr="007F68A3">
          <w:t>Example 1:</w:t>
        </w:r>
        <w:r w:rsidRPr="007F68A3">
          <w:tab/>
          <w:t>For paragraph (a) if an accreditation decision takes effect on 30 May 2022, the first reporting period starts on 30 May 2022</w:t>
        </w:r>
        <w:r>
          <w:t xml:space="preserve"> and</w:t>
        </w:r>
        <w:r w:rsidRPr="007F68A3">
          <w:t xml:space="preserve"> ends on 30 June 2023.</w:t>
        </w:r>
      </w:ins>
    </w:p>
    <w:p w14:paraId="2412B6B2" w14:textId="77777777" w:rsidR="0021150F" w:rsidRPr="00C02000" w:rsidRDefault="0021150F" w:rsidP="0021150F">
      <w:pPr>
        <w:pStyle w:val="notetext"/>
        <w:rPr>
          <w:ins w:id="2714" w:author="Author"/>
        </w:rPr>
      </w:pPr>
      <w:ins w:id="2715" w:author="Author">
        <w:r w:rsidRPr="007F68A3">
          <w:t>Example 2:</w:t>
        </w:r>
        <w:r w:rsidRPr="007F68A3">
          <w:tab/>
          <w:t>For paragraph (b) if an accreditation decision takes effect on 1 January 2023, the first reporting period starts on 1 January 2023 and ends on 30 June 2023.</w:t>
        </w:r>
      </w:ins>
    </w:p>
    <w:p w14:paraId="7CF782B5" w14:textId="77777777" w:rsidR="002648C4" w:rsidRDefault="002648C4" w:rsidP="002648C4">
      <w:pPr>
        <w:pStyle w:val="subsection"/>
        <w:sectPr w:rsidR="002648C4" w:rsidSect="00AA730A">
          <w:headerReference w:type="default" r:id="rId36"/>
          <w:pgSz w:w="11907" w:h="16839" w:code="9"/>
          <w:pgMar w:top="2234" w:right="1797" w:bottom="1440" w:left="1797" w:header="720" w:footer="709" w:gutter="0"/>
          <w:cols w:space="708"/>
          <w:docGrid w:linePitch="360"/>
        </w:sectPr>
      </w:pPr>
    </w:p>
    <w:p w14:paraId="3E5E54DD" w14:textId="77777777" w:rsidR="002648C4" w:rsidRDefault="000F5F6B" w:rsidP="002648C4">
      <w:pPr>
        <w:pStyle w:val="ActHead6"/>
      </w:pPr>
      <w:bookmarkStart w:id="2716" w:name="_Toc11771711"/>
      <w:bookmarkStart w:id="2717" w:name="_Toc61608797"/>
      <w:bookmarkStart w:id="2718" w:name="_Toc53487266"/>
      <w:r>
        <w:rPr>
          <w:color w:val="000000" w:themeColor="text1"/>
        </w:rPr>
        <w:lastRenderedPageBreak/>
        <w:t>Schedule 2</w:t>
      </w:r>
      <w:r w:rsidR="002648C4" w:rsidRPr="00A34C1D">
        <w:rPr>
          <w:color w:val="000000" w:themeColor="text1"/>
        </w:rPr>
        <w:t>—</w:t>
      </w:r>
      <w:r w:rsidR="002648C4">
        <w:rPr>
          <w:color w:val="000000" w:themeColor="text1"/>
        </w:rPr>
        <w:t>Steps for privacy safeguard 12</w:t>
      </w:r>
      <w:r w:rsidR="002648C4">
        <w:rPr>
          <w:rFonts w:cs="Arial"/>
          <w:color w:val="000000" w:themeColor="text1"/>
        </w:rPr>
        <w:t>—</w:t>
      </w:r>
      <w:r w:rsidR="002648C4">
        <w:t>security of CDR data held by accredited data recipients</w:t>
      </w:r>
      <w:bookmarkEnd w:id="2716"/>
      <w:bookmarkEnd w:id="2717"/>
      <w:bookmarkEnd w:id="2718"/>
    </w:p>
    <w:p w14:paraId="43EA668B" w14:textId="77777777" w:rsidR="002648C4" w:rsidRDefault="000F5F6B" w:rsidP="002648C4">
      <w:pPr>
        <w:pStyle w:val="ActHead2"/>
      </w:pPr>
      <w:bookmarkStart w:id="2719" w:name="_Toc11771712"/>
      <w:bookmarkStart w:id="2720" w:name="_Toc61608798"/>
      <w:bookmarkStart w:id="2721" w:name="_Toc53487267"/>
      <w:r>
        <w:t>Part 1</w:t>
      </w:r>
      <w:r w:rsidR="002648C4">
        <w:t>—Steps for privacy safeguard 12</w:t>
      </w:r>
      <w:bookmarkEnd w:id="2719"/>
      <w:bookmarkEnd w:id="2720"/>
      <w:bookmarkEnd w:id="2721"/>
    </w:p>
    <w:p w14:paraId="126CCE8C" w14:textId="77777777" w:rsidR="002648C4" w:rsidRDefault="000F5F6B" w:rsidP="002648C4">
      <w:pPr>
        <w:pStyle w:val="ActHead5"/>
      </w:pPr>
      <w:bookmarkStart w:id="2722" w:name="_Toc11771713"/>
      <w:bookmarkStart w:id="2723" w:name="_Toc61608799"/>
      <w:bookmarkStart w:id="2724" w:name="_Toc53487268"/>
      <w:r>
        <w:t>1.1</w:t>
      </w:r>
      <w:r w:rsidR="002648C4">
        <w:t xml:space="preserve">  Purpose of Part</w:t>
      </w:r>
      <w:bookmarkEnd w:id="2722"/>
      <w:bookmarkEnd w:id="2723"/>
      <w:bookmarkEnd w:id="2724"/>
    </w:p>
    <w:p w14:paraId="733C817C" w14:textId="77777777" w:rsidR="002648C4" w:rsidRDefault="002648C4" w:rsidP="002648C4">
      <w:pPr>
        <w:pStyle w:val="subsection"/>
      </w:pPr>
      <w:r>
        <w:tab/>
      </w:r>
      <w:r>
        <w:tab/>
        <w:t>This Part sets out steps for the purpose of subsection 56EO(1) of the Act, which relate to privacy safeguard 12 (see rule </w:t>
      </w:r>
      <w:r w:rsidR="0018423B">
        <w:t>7.11</w:t>
      </w:r>
      <w:r w:rsidRPr="00BD2AB7">
        <w:t xml:space="preserve"> and paragraph </w:t>
      </w:r>
      <w:r w:rsidR="0018423B">
        <w:t>5.12(1)(a)</w:t>
      </w:r>
      <w:r w:rsidRPr="00A54607">
        <w:t xml:space="preserve"> </w:t>
      </w:r>
      <w:r>
        <w:t>of these rules).</w:t>
      </w:r>
    </w:p>
    <w:p w14:paraId="73406DD3" w14:textId="77777777" w:rsidR="00DA66A4" w:rsidRPr="00E53912" w:rsidRDefault="00DA66A4" w:rsidP="00DA66A4">
      <w:pPr>
        <w:pStyle w:val="notetext"/>
        <w:rPr>
          <w:color w:val="000000" w:themeColor="text1"/>
        </w:rPr>
      </w:pPr>
      <w:r>
        <w:t>Note:</w:t>
      </w:r>
      <w:r>
        <w:tab/>
        <w:t xml:space="preserve">An accredited data recipient must take the steps set out in this Schedule to protect CDR data </w:t>
      </w:r>
      <w:r w:rsidRPr="00DA66A4">
        <w:rPr>
          <w:iCs/>
        </w:rPr>
        <w:t xml:space="preserve">from misuse, interference </w:t>
      </w:r>
      <w:r>
        <w:rPr>
          <w:iCs/>
        </w:rPr>
        <w:t xml:space="preserve">and </w:t>
      </w:r>
      <w:r w:rsidRPr="00DA66A4">
        <w:rPr>
          <w:iCs/>
        </w:rPr>
        <w:t>loss</w:t>
      </w:r>
      <w:r>
        <w:rPr>
          <w:iCs/>
        </w:rPr>
        <w:t>,</w:t>
      </w:r>
      <w:r w:rsidRPr="00DA66A4">
        <w:rPr>
          <w:iCs/>
        </w:rPr>
        <w:t xml:space="preserve"> and unauthorised access, modification or disclosure</w:t>
      </w:r>
      <w:r>
        <w:rPr>
          <w:iCs/>
        </w:rPr>
        <w:t>,</w:t>
      </w:r>
      <w:r>
        <w:rPr>
          <w:i/>
          <w:iCs/>
        </w:rPr>
        <w:t xml:space="preserve"> </w:t>
      </w:r>
      <w:r>
        <w:t>under subsection 56EO(1) of the Act. Subsection 56EO(1) is a civil penalty provision (see section 56EU of the Act).</w:t>
      </w:r>
    </w:p>
    <w:p w14:paraId="09C23A8E" w14:textId="77777777" w:rsidR="002648C4" w:rsidRDefault="000F5F6B" w:rsidP="002648C4">
      <w:pPr>
        <w:pStyle w:val="ActHead5"/>
      </w:pPr>
      <w:bookmarkStart w:id="2725" w:name="_Toc11771714"/>
      <w:bookmarkStart w:id="2726" w:name="_Toc61608800"/>
      <w:bookmarkStart w:id="2727" w:name="_Toc53487269"/>
      <w:r>
        <w:t>1.2</w:t>
      </w:r>
      <w:r w:rsidR="002648C4">
        <w:t xml:space="preserve">  Interpretation</w:t>
      </w:r>
      <w:bookmarkEnd w:id="2725"/>
      <w:bookmarkEnd w:id="2726"/>
      <w:bookmarkEnd w:id="2727"/>
    </w:p>
    <w:p w14:paraId="7B4D19A5" w14:textId="77777777" w:rsidR="002648C4" w:rsidRDefault="002648C4" w:rsidP="002648C4">
      <w:pPr>
        <w:pStyle w:val="subsection"/>
      </w:pPr>
      <w:r>
        <w:tab/>
      </w:r>
      <w:r>
        <w:tab/>
        <w:t>In this Schedule:</w:t>
      </w:r>
    </w:p>
    <w:p w14:paraId="57DDDAC2" w14:textId="77777777" w:rsidR="002648C4" w:rsidRPr="0072242E" w:rsidRDefault="002648C4" w:rsidP="002648C4">
      <w:pPr>
        <w:pStyle w:val="Definition"/>
      </w:pPr>
      <w:r w:rsidRPr="00CA2DFA">
        <w:rPr>
          <w:b/>
          <w:i/>
        </w:rPr>
        <w:t>CDR data environment</w:t>
      </w:r>
      <w:r w:rsidRPr="0072242E">
        <w:t xml:space="preserve"> </w:t>
      </w:r>
      <w:r w:rsidR="00C82AA8" w:rsidRPr="0072242E">
        <w:t>means the information technology systems used for, and processes that relate to, the management of CDR data</w:t>
      </w:r>
      <w:r w:rsidRPr="0072242E">
        <w:t>.</w:t>
      </w:r>
    </w:p>
    <w:p w14:paraId="751E1C37" w14:textId="77777777" w:rsidR="002648C4" w:rsidRDefault="002648C4" w:rsidP="002648C4">
      <w:pPr>
        <w:pStyle w:val="Definition"/>
      </w:pPr>
      <w:r>
        <w:rPr>
          <w:b/>
          <w:i/>
        </w:rPr>
        <w:t xml:space="preserve">information security </w:t>
      </w:r>
      <w:r w:rsidRPr="00872423">
        <w:rPr>
          <w:b/>
          <w:i/>
        </w:rPr>
        <w:t>capability</w:t>
      </w:r>
      <w:r>
        <w:t>, of an accredited data recipient:</w:t>
      </w:r>
    </w:p>
    <w:p w14:paraId="1F2D5EB9" w14:textId="77777777" w:rsidR="002648C4" w:rsidRDefault="002648C4" w:rsidP="002648C4">
      <w:pPr>
        <w:pStyle w:val="paragraph"/>
      </w:pPr>
      <w:r>
        <w:tab/>
        <w:t>(a)</w:t>
      </w:r>
      <w:r>
        <w:tab/>
        <w:t>means the accredited data recipient’s a</w:t>
      </w:r>
      <w:r w:rsidRPr="00872423">
        <w:t>bility</w:t>
      </w:r>
      <w:r w:rsidRPr="00070D86">
        <w:t xml:space="preserve"> to manage the security of its CDR data environment in practice through the implementation and operation of processes and control</w:t>
      </w:r>
      <w:r>
        <w:t>s; and</w:t>
      </w:r>
    </w:p>
    <w:p w14:paraId="2A9792AF" w14:textId="77777777" w:rsidR="002648C4" w:rsidRDefault="002648C4" w:rsidP="002648C4">
      <w:pPr>
        <w:pStyle w:val="paragraph"/>
        <w:rPr>
          <w:b/>
          <w:i/>
        </w:rPr>
      </w:pPr>
      <w:r>
        <w:tab/>
        <w:t>(b)</w:t>
      </w:r>
      <w:r>
        <w:tab/>
        <w:t>includes the accredited data recipient being able to allocate adequate budget and resources, and provide for management oversight.</w:t>
      </w:r>
    </w:p>
    <w:p w14:paraId="13E31540" w14:textId="77777777" w:rsidR="002648C4" w:rsidRDefault="002648C4" w:rsidP="002648C4">
      <w:pPr>
        <w:pStyle w:val="Definition"/>
      </w:pPr>
      <w:r>
        <w:rPr>
          <w:b/>
          <w:i/>
        </w:rPr>
        <w:t>senior management</w:t>
      </w:r>
      <w:r w:rsidRPr="00CA2DFA">
        <w:t xml:space="preserve">, of </w:t>
      </w:r>
      <w:r>
        <w:t>an accredited data recipient that is a body corporate, means:</w:t>
      </w:r>
    </w:p>
    <w:p w14:paraId="09B2EB48" w14:textId="77777777" w:rsidR="002648C4" w:rsidRDefault="002648C4" w:rsidP="002648C4">
      <w:pPr>
        <w:pStyle w:val="paragraph"/>
      </w:pPr>
      <w:r>
        <w:tab/>
        <w:t>(a)</w:t>
      </w:r>
      <w:r>
        <w:tab/>
        <w:t>the accredited data recipient’s directors; and</w:t>
      </w:r>
    </w:p>
    <w:p w14:paraId="2FF8D105" w14:textId="77777777" w:rsidR="002648C4" w:rsidRPr="00CA2DFA" w:rsidRDefault="002648C4" w:rsidP="002648C4">
      <w:pPr>
        <w:pStyle w:val="paragraph"/>
      </w:pPr>
      <w:r>
        <w:tab/>
        <w:t>(b)</w:t>
      </w:r>
      <w:r>
        <w:tab/>
      </w:r>
      <w:r w:rsidRPr="00EA1E07">
        <w:t>any person who is an associated person, within the meaning of paragraph (a) of the definition of that term, of the accredited data recipient</w:t>
      </w:r>
      <w:r>
        <w:t>.</w:t>
      </w:r>
    </w:p>
    <w:p w14:paraId="77777891" w14:textId="77777777" w:rsidR="002648C4" w:rsidRPr="00CD6E65" w:rsidRDefault="000F5F6B" w:rsidP="002648C4">
      <w:pPr>
        <w:pStyle w:val="ActHead5"/>
      </w:pPr>
      <w:bookmarkStart w:id="2728" w:name="_Toc11771715"/>
      <w:bookmarkStart w:id="2729" w:name="_Toc61608801"/>
      <w:bookmarkStart w:id="2730" w:name="_Toc53487270"/>
      <w:r>
        <w:t>1.3</w:t>
      </w:r>
      <w:r w:rsidR="002648C4">
        <w:t xml:space="preserve">  Step 1—Define and implement security governance in relation to CDR data</w:t>
      </w:r>
      <w:bookmarkEnd w:id="2728"/>
      <w:bookmarkEnd w:id="2729"/>
      <w:bookmarkEnd w:id="2730"/>
    </w:p>
    <w:p w14:paraId="3D594504" w14:textId="77777777" w:rsidR="002648C4" w:rsidRDefault="002648C4" w:rsidP="002648C4">
      <w:pPr>
        <w:pStyle w:val="subsection"/>
      </w:pPr>
      <w:r>
        <w:tab/>
      </w:r>
      <w:r w:rsidR="000F5F6B">
        <w:t>(1)</w:t>
      </w:r>
      <w:r>
        <w:tab/>
        <w:t xml:space="preserve">An accredited data recipient of CDR data must establish a </w:t>
      </w:r>
      <w:r w:rsidRPr="00CA2DFA">
        <w:t xml:space="preserve">formal governance framework </w:t>
      </w:r>
      <w:r>
        <w:t>for managing information security risks relating to CDR data</w:t>
      </w:r>
      <w:r w:rsidR="00EF0E15" w:rsidRPr="00EF0E15">
        <w:t xml:space="preserve"> setting out the policies, processes, roles and responsibilities required to facilitate the oversight and management of information security</w:t>
      </w:r>
      <w:r>
        <w:t>.</w:t>
      </w:r>
    </w:p>
    <w:p w14:paraId="24B98B7D" w14:textId="77777777" w:rsidR="002648C4" w:rsidRDefault="002648C4" w:rsidP="002648C4">
      <w:pPr>
        <w:pStyle w:val="subsection"/>
      </w:pPr>
      <w:r>
        <w:tab/>
      </w:r>
      <w:r w:rsidR="000F5F6B">
        <w:t>(2)</w:t>
      </w:r>
      <w:r>
        <w:tab/>
        <w:t xml:space="preserve">The accredited data recipient </w:t>
      </w:r>
      <w:r w:rsidRPr="00CD6E65">
        <w:t xml:space="preserve">must clearly </w:t>
      </w:r>
      <w:r>
        <w:t>document</w:t>
      </w:r>
      <w:r w:rsidRPr="00CD6E65">
        <w:t xml:space="preserve"> </w:t>
      </w:r>
      <w:r>
        <w:t xml:space="preserve">its practices and procedures relating to </w:t>
      </w:r>
      <w:r w:rsidRPr="00CD6E65">
        <w:t>information security</w:t>
      </w:r>
      <w:r>
        <w:t xml:space="preserve"> and management of CDR data, including the </w:t>
      </w:r>
      <w:r w:rsidRPr="001B6A1B">
        <w:t xml:space="preserve">specific </w:t>
      </w:r>
      <w:r>
        <w:t xml:space="preserve">responsibilities of </w:t>
      </w:r>
      <w:r w:rsidRPr="00CD6E65">
        <w:t>senior management</w:t>
      </w:r>
      <w:r>
        <w:t>.</w:t>
      </w:r>
    </w:p>
    <w:p w14:paraId="7D28F680" w14:textId="77777777" w:rsidR="002648C4" w:rsidRDefault="002648C4" w:rsidP="002648C4">
      <w:pPr>
        <w:pStyle w:val="subsection"/>
      </w:pPr>
      <w:r>
        <w:tab/>
      </w:r>
      <w:r w:rsidR="000F5F6B">
        <w:t>(3)</w:t>
      </w:r>
      <w:r>
        <w:tab/>
        <w:t xml:space="preserve">The accredited data recipient </w:t>
      </w:r>
      <w:r w:rsidRPr="00CD6E65">
        <w:t>must</w:t>
      </w:r>
      <w:r>
        <w:t xml:space="preserve"> have and</w:t>
      </w:r>
      <w:r w:rsidRPr="00CD6E65">
        <w:t xml:space="preserve"> maintain an information security policy</w:t>
      </w:r>
      <w:r>
        <w:t xml:space="preserve"> that details:</w:t>
      </w:r>
    </w:p>
    <w:p w14:paraId="27858044" w14:textId="77777777" w:rsidR="002648C4" w:rsidRDefault="002648C4" w:rsidP="002648C4">
      <w:pPr>
        <w:pStyle w:val="paragraph"/>
      </w:pPr>
      <w:r>
        <w:lastRenderedPageBreak/>
        <w:tab/>
      </w:r>
      <w:r w:rsidR="000F5F6B">
        <w:t>(a)</w:t>
      </w:r>
      <w:r>
        <w:tab/>
        <w:t xml:space="preserve">its information security </w:t>
      </w:r>
      <w:r w:rsidRPr="00CD6E65">
        <w:t>risk posture</w:t>
      </w:r>
      <w:r>
        <w:t xml:space="preserve"> </w:t>
      </w:r>
      <w:r w:rsidR="00EF0E15">
        <w:t xml:space="preserve">setting out </w:t>
      </w:r>
      <w:r>
        <w:t>t</w:t>
      </w:r>
      <w:r w:rsidRPr="00253C4D">
        <w:t xml:space="preserve">he exposure and potential for harm to </w:t>
      </w:r>
      <w:r>
        <w:t>the accredited data recipient’s information assets,</w:t>
      </w:r>
      <w:r w:rsidRPr="00253C4D">
        <w:t xml:space="preserve"> </w:t>
      </w:r>
      <w:r>
        <w:t xml:space="preserve">including CDR data that it holds, </w:t>
      </w:r>
      <w:r w:rsidRPr="00253C4D">
        <w:t>from security</w:t>
      </w:r>
      <w:r>
        <w:t xml:space="preserve"> threats; and</w:t>
      </w:r>
    </w:p>
    <w:p w14:paraId="47967C9B" w14:textId="77777777" w:rsidR="002648C4" w:rsidRPr="00CD6E65" w:rsidRDefault="002648C4" w:rsidP="002648C4">
      <w:pPr>
        <w:pStyle w:val="paragraph"/>
      </w:pPr>
      <w:r>
        <w:tab/>
      </w:r>
      <w:r w:rsidR="000F5F6B">
        <w:t>(b)</w:t>
      </w:r>
      <w:r>
        <w:tab/>
      </w:r>
      <w:r w:rsidRPr="00CD6E65">
        <w:t xml:space="preserve">how </w:t>
      </w:r>
      <w:r>
        <w:t xml:space="preserve">its </w:t>
      </w:r>
      <w:r w:rsidRPr="00CD6E65">
        <w:t xml:space="preserve">information security </w:t>
      </w:r>
      <w:r>
        <w:t>practices and procedures,</w:t>
      </w:r>
      <w:r w:rsidRPr="00CD6E65">
        <w:t xml:space="preserve"> and</w:t>
      </w:r>
      <w:r>
        <w:t xml:space="preserve"> its</w:t>
      </w:r>
      <w:r w:rsidRPr="00CD6E65">
        <w:t xml:space="preserve"> </w:t>
      </w:r>
      <w:r w:rsidR="00EF0E15">
        <w:t xml:space="preserve">information </w:t>
      </w:r>
      <w:r>
        <w:t xml:space="preserve">security </w:t>
      </w:r>
      <w:r w:rsidRPr="00CD6E65">
        <w:t>controls</w:t>
      </w:r>
      <w:r>
        <w:t>, are designed, implemented and operated</w:t>
      </w:r>
      <w:r w:rsidRPr="00CD6E65">
        <w:t xml:space="preserve"> to mitigate those risks.</w:t>
      </w:r>
    </w:p>
    <w:p w14:paraId="73372038" w14:textId="77777777" w:rsidR="002648C4" w:rsidRDefault="002648C4" w:rsidP="002648C4">
      <w:pPr>
        <w:pStyle w:val="subsection"/>
      </w:pPr>
      <w:r>
        <w:tab/>
      </w:r>
      <w:r w:rsidR="000F5F6B">
        <w:t>(4)</w:t>
      </w:r>
      <w:r>
        <w:tab/>
        <w:t>The accredited data recipient must review and update the framework for appropriateness:</w:t>
      </w:r>
    </w:p>
    <w:p w14:paraId="24DC0359" w14:textId="77777777" w:rsidR="002648C4" w:rsidRDefault="002648C4" w:rsidP="002648C4">
      <w:pPr>
        <w:pStyle w:val="paragraph"/>
      </w:pPr>
      <w:r>
        <w:tab/>
      </w:r>
      <w:r w:rsidR="000F5F6B">
        <w:t>(a)</w:t>
      </w:r>
      <w:r>
        <w:tab/>
        <w:t>in response</w:t>
      </w:r>
      <w:r w:rsidRPr="00CD6E65">
        <w:t xml:space="preserve"> </w:t>
      </w:r>
      <w:r>
        <w:t xml:space="preserve">to material </w:t>
      </w:r>
      <w:r w:rsidRPr="00CD6E65">
        <w:t xml:space="preserve">changes </w:t>
      </w:r>
      <w:r>
        <w:t xml:space="preserve">to both the extent and nature of threats to its CDR data environment and </w:t>
      </w:r>
      <w:r w:rsidRPr="00CD6E65">
        <w:t xml:space="preserve">its </w:t>
      </w:r>
      <w:r>
        <w:t>operating environment; or</w:t>
      </w:r>
    </w:p>
    <w:p w14:paraId="277942AD" w14:textId="77777777" w:rsidR="002648C4" w:rsidRDefault="002648C4" w:rsidP="002648C4">
      <w:pPr>
        <w:pStyle w:val="paragraph"/>
      </w:pPr>
      <w:r>
        <w:tab/>
      </w:r>
      <w:r w:rsidR="000F5F6B">
        <w:t>(b)</w:t>
      </w:r>
      <w:r>
        <w:tab/>
        <w:t>where no such material changes occur—at least annually</w:t>
      </w:r>
      <w:r w:rsidRPr="00CD6E65">
        <w:t>.</w:t>
      </w:r>
    </w:p>
    <w:p w14:paraId="71FFBC6A" w14:textId="77777777" w:rsidR="002648C4" w:rsidRDefault="000F5F6B" w:rsidP="002648C4">
      <w:pPr>
        <w:pStyle w:val="ActHead5"/>
      </w:pPr>
      <w:bookmarkStart w:id="2731" w:name="_Toc11771716"/>
      <w:bookmarkStart w:id="2732" w:name="_Toc61608802"/>
      <w:bookmarkStart w:id="2733" w:name="_Toc53487271"/>
      <w:r>
        <w:t>1.4</w:t>
      </w:r>
      <w:r w:rsidR="002648C4">
        <w:t xml:space="preserve">  Step 2—Define the boundaries of the CDR data environment</w:t>
      </w:r>
      <w:bookmarkEnd w:id="2731"/>
      <w:bookmarkEnd w:id="2732"/>
      <w:bookmarkEnd w:id="2733"/>
    </w:p>
    <w:p w14:paraId="7AEC18FA" w14:textId="77777777" w:rsidR="002648C4" w:rsidRDefault="002648C4" w:rsidP="002648C4">
      <w:pPr>
        <w:pStyle w:val="subsection"/>
      </w:pPr>
      <w:r>
        <w:tab/>
      </w:r>
      <w:r w:rsidR="000F5F6B">
        <w:t>(1)</w:t>
      </w:r>
      <w:r>
        <w:tab/>
        <w:t>An accredited data recipient must assess, define and document the boundaries of its CDR data environment.</w:t>
      </w:r>
    </w:p>
    <w:p w14:paraId="4E87335E" w14:textId="77777777" w:rsidR="002648C4" w:rsidRDefault="002648C4" w:rsidP="002648C4">
      <w:pPr>
        <w:pStyle w:val="subsection"/>
      </w:pPr>
      <w:r>
        <w:tab/>
      </w:r>
      <w:r w:rsidR="000F5F6B">
        <w:t>(2)</w:t>
      </w:r>
      <w:r>
        <w:tab/>
        <w:t>The accredited data recipient must review the boundaries of its CDR data environment for completeness and accuracy:</w:t>
      </w:r>
    </w:p>
    <w:p w14:paraId="33CA836D" w14:textId="77777777" w:rsidR="002648C4" w:rsidRDefault="002648C4" w:rsidP="002648C4">
      <w:pPr>
        <w:pStyle w:val="paragraph"/>
      </w:pPr>
      <w:r>
        <w:tab/>
      </w:r>
      <w:r w:rsidR="000F5F6B">
        <w:t>(a)</w:t>
      </w:r>
      <w:r>
        <w:tab/>
        <w:t>as soon as practicable when it becomes aware of material changes to the extent and nature of threats to its CDR data environment; or</w:t>
      </w:r>
    </w:p>
    <w:p w14:paraId="7B20C41C" w14:textId="77777777" w:rsidR="002648C4" w:rsidRPr="008E4BBC" w:rsidRDefault="002648C4" w:rsidP="002648C4">
      <w:pPr>
        <w:pStyle w:val="paragraph"/>
      </w:pPr>
      <w:r>
        <w:tab/>
      </w:r>
      <w:r w:rsidR="000F5F6B">
        <w:t>(b)</w:t>
      </w:r>
      <w:r>
        <w:tab/>
        <w:t>where no such material changes occur—at least annually.</w:t>
      </w:r>
    </w:p>
    <w:p w14:paraId="33106C5F" w14:textId="77777777" w:rsidR="002648C4" w:rsidRDefault="000F5F6B" w:rsidP="002648C4">
      <w:pPr>
        <w:pStyle w:val="ActHead5"/>
      </w:pPr>
      <w:bookmarkStart w:id="2734" w:name="_Toc11771717"/>
      <w:bookmarkStart w:id="2735" w:name="_Toc61608803"/>
      <w:bookmarkStart w:id="2736" w:name="_Toc53487272"/>
      <w:r>
        <w:t>1.5</w:t>
      </w:r>
      <w:r w:rsidR="002648C4">
        <w:t xml:space="preserve">  Step 3—Have and maintain an information security capability</w:t>
      </w:r>
      <w:bookmarkEnd w:id="2734"/>
      <w:bookmarkEnd w:id="2735"/>
      <w:bookmarkEnd w:id="2736"/>
    </w:p>
    <w:p w14:paraId="181A3847" w14:textId="77777777" w:rsidR="00EF501E" w:rsidRPr="00EF501E" w:rsidRDefault="00EF501E" w:rsidP="00EF501E">
      <w:pPr>
        <w:pStyle w:val="subsection"/>
      </w:pPr>
      <w:r w:rsidRPr="00EF501E">
        <w:tab/>
      </w:r>
      <w:r w:rsidR="000F5F6B">
        <w:t>(1)</w:t>
      </w:r>
      <w:r w:rsidRPr="00EF501E">
        <w:tab/>
        <w:t>The accredited data recipient must have and maintain an information security capability that:</w:t>
      </w:r>
    </w:p>
    <w:p w14:paraId="40EDC55F" w14:textId="77777777" w:rsidR="00EF501E" w:rsidRPr="00EF501E" w:rsidRDefault="00EF501E" w:rsidP="00EF501E">
      <w:pPr>
        <w:pStyle w:val="paragraph"/>
      </w:pPr>
      <w:r w:rsidRPr="00EF501E">
        <w:tab/>
      </w:r>
      <w:r w:rsidR="000F5F6B">
        <w:t>(a)</w:t>
      </w:r>
      <w:r w:rsidRPr="00EF501E">
        <w:tab/>
        <w:t xml:space="preserve">complies with the information security controls specified in </w:t>
      </w:r>
      <w:r w:rsidR="0018423B">
        <w:t>Part 2</w:t>
      </w:r>
      <w:r w:rsidRPr="00EF501E">
        <w:t xml:space="preserve"> of this Schedule; and</w:t>
      </w:r>
    </w:p>
    <w:p w14:paraId="7CB9B595" w14:textId="77777777" w:rsidR="00EF501E" w:rsidRPr="00EF501E" w:rsidRDefault="00EF501E" w:rsidP="00EF501E">
      <w:pPr>
        <w:pStyle w:val="paragraph"/>
      </w:pPr>
      <w:r w:rsidRPr="00EF501E">
        <w:tab/>
      </w:r>
      <w:r w:rsidR="000F5F6B">
        <w:t>(b)</w:t>
      </w:r>
      <w:r w:rsidRPr="00EF501E">
        <w:tab/>
        <w:t>is appropriate and adapted to respond to risks to information security, having regard to:</w:t>
      </w:r>
    </w:p>
    <w:p w14:paraId="7B7820CB" w14:textId="77777777" w:rsidR="00EF501E" w:rsidRPr="00EF501E" w:rsidRDefault="00EF501E" w:rsidP="00EF501E">
      <w:pPr>
        <w:pStyle w:val="paragraphsub"/>
      </w:pPr>
      <w:r w:rsidRPr="00EF501E">
        <w:tab/>
      </w:r>
      <w:r w:rsidR="000F5F6B">
        <w:t>(i)</w:t>
      </w:r>
      <w:r w:rsidRPr="00EF501E">
        <w:tab/>
        <w:t xml:space="preserve">the extent and nature of threats to CDR data that it holds; and </w:t>
      </w:r>
    </w:p>
    <w:p w14:paraId="4A8EFBC3" w14:textId="77777777" w:rsidR="00EF501E" w:rsidRPr="00EF501E" w:rsidRDefault="00EF501E" w:rsidP="00EF501E">
      <w:pPr>
        <w:pStyle w:val="paragraphsub"/>
      </w:pPr>
      <w:r w:rsidRPr="00EF501E">
        <w:tab/>
      </w:r>
      <w:r w:rsidR="000F5F6B">
        <w:t>(ii)</w:t>
      </w:r>
      <w:r w:rsidRPr="00EF501E">
        <w:tab/>
        <w:t xml:space="preserve">the extent and nature of CDR data that it holds; and </w:t>
      </w:r>
    </w:p>
    <w:p w14:paraId="6A5D56F5" w14:textId="77777777" w:rsidR="00EF501E" w:rsidRPr="00EF501E" w:rsidRDefault="00EF501E" w:rsidP="00EF501E">
      <w:pPr>
        <w:pStyle w:val="paragraphsub"/>
      </w:pPr>
      <w:r w:rsidRPr="00EF501E">
        <w:tab/>
      </w:r>
      <w:r w:rsidR="000F5F6B">
        <w:t>(iii)</w:t>
      </w:r>
      <w:r w:rsidRPr="00EF501E">
        <w:tab/>
        <w:t>the potential loss or damage to one or more CDR consumers if all or part of the consumer’s data were to be:</w:t>
      </w:r>
    </w:p>
    <w:p w14:paraId="19DDDD28" w14:textId="77777777" w:rsidR="00EF501E" w:rsidRPr="00EF501E" w:rsidRDefault="00EF501E" w:rsidP="00EF501E">
      <w:pPr>
        <w:pStyle w:val="paragraphsub-sub"/>
      </w:pPr>
      <w:r w:rsidRPr="00EF501E">
        <w:tab/>
      </w:r>
      <w:r w:rsidR="000F5F6B">
        <w:t>(A)</w:t>
      </w:r>
      <w:r w:rsidRPr="00EF501E">
        <w:tab/>
        <w:t>misused, interfered with or lost; or</w:t>
      </w:r>
    </w:p>
    <w:p w14:paraId="6F7A0D70" w14:textId="77777777" w:rsidR="00EF501E" w:rsidRPr="00EF501E" w:rsidRDefault="00EF501E" w:rsidP="00EF501E">
      <w:pPr>
        <w:pStyle w:val="paragraphsub-sub"/>
      </w:pPr>
      <w:r w:rsidRPr="00EF501E">
        <w:tab/>
      </w:r>
      <w:r w:rsidR="000F5F6B">
        <w:t>(B)</w:t>
      </w:r>
      <w:r w:rsidRPr="00EF501E">
        <w:tab/>
        <w:t>accessed, modified or disclosed without authorisation.</w:t>
      </w:r>
    </w:p>
    <w:p w14:paraId="38626D96" w14:textId="77777777" w:rsidR="002648C4" w:rsidRDefault="002648C4" w:rsidP="002648C4">
      <w:pPr>
        <w:pStyle w:val="subsection"/>
      </w:pPr>
      <w:r>
        <w:tab/>
      </w:r>
      <w:r w:rsidR="000F5F6B">
        <w:t>(2)</w:t>
      </w:r>
      <w:r>
        <w:tab/>
        <w:t xml:space="preserve">The accredited data recipient </w:t>
      </w:r>
      <w:r w:rsidRPr="00CD6E65">
        <w:t xml:space="preserve">must </w:t>
      </w:r>
      <w:r>
        <w:t xml:space="preserve">review and adjust its </w:t>
      </w:r>
      <w:r w:rsidRPr="00CD6E65">
        <w:t>information security capability</w:t>
      </w:r>
      <w:r>
        <w:t>:</w:t>
      </w:r>
    </w:p>
    <w:p w14:paraId="3312DC8C" w14:textId="77777777" w:rsidR="002648C4" w:rsidRDefault="002648C4" w:rsidP="002648C4">
      <w:pPr>
        <w:pStyle w:val="paragraph"/>
      </w:pPr>
      <w:r>
        <w:tab/>
      </w:r>
      <w:r w:rsidR="000F5F6B">
        <w:t>(a)</w:t>
      </w:r>
      <w:r>
        <w:tab/>
        <w:t>in response</w:t>
      </w:r>
      <w:r w:rsidRPr="00CD6E65">
        <w:t xml:space="preserve"> </w:t>
      </w:r>
      <w:r>
        <w:t xml:space="preserve">to material </w:t>
      </w:r>
      <w:r w:rsidRPr="00CD6E65">
        <w:t xml:space="preserve">changes </w:t>
      </w:r>
      <w:r>
        <w:t xml:space="preserve">to both the nature and extent of threats and </w:t>
      </w:r>
      <w:r w:rsidRPr="00CD6E65">
        <w:t xml:space="preserve">its </w:t>
      </w:r>
      <w:r>
        <w:t>CDR data</w:t>
      </w:r>
      <w:r w:rsidRPr="00CD6E65">
        <w:t xml:space="preserve"> environment</w:t>
      </w:r>
      <w:r>
        <w:t>; or</w:t>
      </w:r>
    </w:p>
    <w:p w14:paraId="75A3C484" w14:textId="77777777" w:rsidR="002648C4" w:rsidRDefault="002648C4" w:rsidP="002648C4">
      <w:pPr>
        <w:pStyle w:val="paragraph"/>
      </w:pPr>
      <w:r>
        <w:tab/>
      </w:r>
      <w:r w:rsidR="000F5F6B">
        <w:t>(b)</w:t>
      </w:r>
      <w:r>
        <w:tab/>
        <w:t>where no such material changes occur—at least annually</w:t>
      </w:r>
      <w:r w:rsidRPr="00CD6E65">
        <w:t>.</w:t>
      </w:r>
    </w:p>
    <w:p w14:paraId="26B6FE1B" w14:textId="77777777" w:rsidR="002648C4" w:rsidRPr="00CD6E65" w:rsidRDefault="000F5F6B" w:rsidP="002648C4">
      <w:pPr>
        <w:pStyle w:val="ActHead5"/>
      </w:pPr>
      <w:bookmarkStart w:id="2737" w:name="_Toc11771718"/>
      <w:bookmarkStart w:id="2738" w:name="_Toc61608804"/>
      <w:bookmarkStart w:id="2739" w:name="_Toc53487273"/>
      <w:r>
        <w:lastRenderedPageBreak/>
        <w:t>1.6</w:t>
      </w:r>
      <w:r w:rsidR="002648C4">
        <w:t xml:space="preserve">  Step 4—Implement a formal controls assessment program</w:t>
      </w:r>
      <w:bookmarkEnd w:id="2737"/>
      <w:bookmarkEnd w:id="2738"/>
      <w:bookmarkEnd w:id="2739"/>
    </w:p>
    <w:p w14:paraId="553F18EA" w14:textId="77777777" w:rsidR="00AA3239" w:rsidRDefault="00AA3239" w:rsidP="00AA3239">
      <w:pPr>
        <w:pStyle w:val="subsection"/>
      </w:pPr>
      <w:r>
        <w:tab/>
      </w:r>
      <w:r w:rsidR="000F5F6B">
        <w:t>(1)</w:t>
      </w:r>
      <w:r>
        <w:tab/>
        <w:t>An accredited data recipient must establish and implement a testing program to review and assess the effectiveness of its information security capability which:</w:t>
      </w:r>
    </w:p>
    <w:p w14:paraId="70ABB14E" w14:textId="77777777" w:rsidR="00AA3239" w:rsidRPr="00CD6E65" w:rsidRDefault="00AA3239" w:rsidP="00AA3239">
      <w:pPr>
        <w:pStyle w:val="paragraph"/>
      </w:pPr>
      <w:r>
        <w:tab/>
      </w:r>
      <w:r w:rsidR="000F5F6B">
        <w:t>(a)</w:t>
      </w:r>
      <w:r>
        <w:tab/>
        <w:t xml:space="preserve">is appropriate having regard to the factors set out in paragraph </w:t>
      </w:r>
      <w:r w:rsidR="0018423B">
        <w:t>1.5(1)(b)</w:t>
      </w:r>
      <w:r>
        <w:t>; and</w:t>
      </w:r>
    </w:p>
    <w:p w14:paraId="05BDF78C" w14:textId="77777777" w:rsidR="00AA3239" w:rsidRDefault="00AA3239" w:rsidP="00AA3239">
      <w:pPr>
        <w:pStyle w:val="paragraph"/>
      </w:pPr>
      <w:r>
        <w:tab/>
      </w:r>
      <w:r w:rsidR="000F5F6B">
        <w:t>(b)</w:t>
      </w:r>
      <w:r>
        <w:tab/>
        <w:t>requires testing at a frequency, and to an extent, that is appropriate having regard to:</w:t>
      </w:r>
    </w:p>
    <w:p w14:paraId="63CE7339" w14:textId="77777777" w:rsidR="00AA3239" w:rsidRPr="00EF501E" w:rsidRDefault="00AA3239" w:rsidP="00AA3239">
      <w:pPr>
        <w:pStyle w:val="paragraphsub"/>
      </w:pPr>
      <w:r>
        <w:tab/>
      </w:r>
      <w:r w:rsidR="000F5F6B">
        <w:t>(i)</w:t>
      </w:r>
      <w:r w:rsidRPr="00EF501E">
        <w:tab/>
      </w:r>
      <w:r>
        <w:t>t</w:t>
      </w:r>
      <w:r w:rsidRPr="00CD6E65">
        <w:t>he rate at which vulnerabilities and threats change</w:t>
      </w:r>
      <w:r>
        <w:t>;</w:t>
      </w:r>
      <w:r w:rsidRPr="00CD6E65">
        <w:t xml:space="preserve"> </w:t>
      </w:r>
      <w:r>
        <w:t>and</w:t>
      </w:r>
      <w:r w:rsidRPr="00EF501E">
        <w:t xml:space="preserve"> </w:t>
      </w:r>
    </w:p>
    <w:p w14:paraId="022748D9" w14:textId="77777777" w:rsidR="00467EE9" w:rsidRDefault="00AA3239" w:rsidP="00467EE9">
      <w:pPr>
        <w:pStyle w:val="paragraphsub"/>
      </w:pPr>
      <w:r w:rsidRPr="00EF501E">
        <w:tab/>
      </w:r>
      <w:r w:rsidR="000F5F6B">
        <w:t>(ii)</w:t>
      </w:r>
      <w:r w:rsidRPr="00EF501E">
        <w:tab/>
      </w:r>
      <w:r>
        <w:t>material changes to the boundaries of its CDR data environment; and</w:t>
      </w:r>
    </w:p>
    <w:p w14:paraId="382258F7" w14:textId="77777777" w:rsidR="00467EE9" w:rsidRDefault="007115C0" w:rsidP="007115C0">
      <w:pPr>
        <w:pStyle w:val="paragraphsub"/>
      </w:pPr>
      <w:r>
        <w:tab/>
      </w:r>
      <w:r w:rsidR="000F5F6B">
        <w:t>(iii)</w:t>
      </w:r>
      <w:r>
        <w:tab/>
      </w:r>
      <w:r w:rsidR="00AA3239">
        <w:t>the likelihood of failure of controls having regard to the results of previous testing.</w:t>
      </w:r>
    </w:p>
    <w:p w14:paraId="18BBD50D" w14:textId="77777777" w:rsidR="002648C4" w:rsidRDefault="002648C4" w:rsidP="002648C4">
      <w:pPr>
        <w:pStyle w:val="subsection"/>
      </w:pPr>
      <w:r w:rsidRPr="00133F4F">
        <w:tab/>
      </w:r>
      <w:r w:rsidR="000F5F6B">
        <w:t>(2)</w:t>
      </w:r>
      <w:r w:rsidRPr="00133F4F">
        <w:tab/>
        <w:t>The accredited data recipient must monitor and evaluate</w:t>
      </w:r>
      <w:r>
        <w:t xml:space="preserve"> the design, implementation and operating effectiveness of its security controls relating to the </w:t>
      </w:r>
      <w:r w:rsidRPr="00133F4F">
        <w:t>management of CDR data in accordance with its obligations under Part IVD of the Act and these rules</w:t>
      </w:r>
      <w:r>
        <w:t>, and having regard to</w:t>
      </w:r>
      <w:r w:rsidRPr="00133F4F">
        <w:t xml:space="preserve"> </w:t>
      </w:r>
      <w:r>
        <w:t xml:space="preserve">the </w:t>
      </w:r>
      <w:r w:rsidR="00414956">
        <w:t xml:space="preserve">information security </w:t>
      </w:r>
      <w:r>
        <w:t>control</w:t>
      </w:r>
      <w:r w:rsidR="00414956">
        <w:t>s</w:t>
      </w:r>
      <w:r>
        <w:t xml:space="preserve"> </w:t>
      </w:r>
      <w:r w:rsidRPr="00872423">
        <w:t xml:space="preserve">in </w:t>
      </w:r>
      <w:r>
        <w:t>Part 2</w:t>
      </w:r>
      <w:r w:rsidRPr="00872423">
        <w:t xml:space="preserve"> of this Schedule</w:t>
      </w:r>
      <w:r w:rsidRPr="00133F4F">
        <w:t>.</w:t>
      </w:r>
    </w:p>
    <w:p w14:paraId="78E90B9E" w14:textId="77777777" w:rsidR="002648C4" w:rsidRPr="00CD6E65" w:rsidRDefault="002648C4" w:rsidP="002648C4">
      <w:pPr>
        <w:pStyle w:val="subsection"/>
      </w:pPr>
      <w:r>
        <w:tab/>
      </w:r>
      <w:r w:rsidR="000F5F6B">
        <w:t>(3)</w:t>
      </w:r>
      <w:r>
        <w:tab/>
        <w:t xml:space="preserve">The accredited data recipient </w:t>
      </w:r>
      <w:r w:rsidRPr="00CD6E65">
        <w:t>must escalate and repo</w:t>
      </w:r>
      <w:r>
        <w:t>rt</w:t>
      </w:r>
      <w:r w:rsidRPr="00CD6E65">
        <w:t xml:space="preserve"> to senior management</w:t>
      </w:r>
      <w:r>
        <w:t xml:space="preserve"> the results of </w:t>
      </w:r>
      <w:r w:rsidRPr="00CD6E65">
        <w:t>any testing that identif</w:t>
      </w:r>
      <w:r>
        <w:t>ies</w:t>
      </w:r>
      <w:r w:rsidRPr="00CD6E65">
        <w:t xml:space="preserve"> </w:t>
      </w:r>
      <w:r>
        <w:t xml:space="preserve">design, implementation or operational deficiencies in </w:t>
      </w:r>
      <w:r w:rsidRPr="00CD6E65">
        <w:t>information security control</w:t>
      </w:r>
      <w:r>
        <w:t>s relevant to its CDR data environment.</w:t>
      </w:r>
    </w:p>
    <w:p w14:paraId="1F6F9992" w14:textId="77777777" w:rsidR="002648C4" w:rsidRPr="00CD6E65" w:rsidRDefault="002648C4" w:rsidP="002648C4">
      <w:pPr>
        <w:pStyle w:val="subsection"/>
      </w:pPr>
      <w:r>
        <w:tab/>
      </w:r>
      <w:r w:rsidR="000F5F6B">
        <w:t>(4)</w:t>
      </w:r>
      <w:r>
        <w:tab/>
        <w:t xml:space="preserve">The accredited data recipient </w:t>
      </w:r>
      <w:r w:rsidRPr="00CD6E65">
        <w:t xml:space="preserve">must ensure that testing is conducted by appropriately skilled </w:t>
      </w:r>
      <w:r>
        <w:t>persons who are independent from the performance of controls over the CDR data environment.</w:t>
      </w:r>
    </w:p>
    <w:p w14:paraId="1763428B" w14:textId="77777777" w:rsidR="002648C4" w:rsidRDefault="002648C4" w:rsidP="002648C4">
      <w:pPr>
        <w:pStyle w:val="subsection"/>
      </w:pPr>
      <w:r>
        <w:tab/>
      </w:r>
      <w:r w:rsidR="000F5F6B">
        <w:t>(5)</w:t>
      </w:r>
      <w:r>
        <w:tab/>
        <w:t xml:space="preserve">The accredited data recipient </w:t>
      </w:r>
      <w:r w:rsidRPr="00CD6E65">
        <w:t>must review the sufficiency of its testing program</w:t>
      </w:r>
      <w:r>
        <w:t xml:space="preserve"> referred to in subclause</w:t>
      </w:r>
      <w:r w:rsidR="00536A51">
        <w:t> </w:t>
      </w:r>
      <w:r w:rsidR="0018423B">
        <w:t>(1)</w:t>
      </w:r>
      <w:r>
        <w:t>:</w:t>
      </w:r>
    </w:p>
    <w:p w14:paraId="55FC936E" w14:textId="77777777" w:rsidR="002648C4" w:rsidRDefault="002648C4" w:rsidP="002648C4">
      <w:pPr>
        <w:pStyle w:val="paragraph"/>
      </w:pPr>
      <w:r>
        <w:tab/>
      </w:r>
      <w:r w:rsidR="000F5F6B">
        <w:t>(a)</w:t>
      </w:r>
      <w:r>
        <w:tab/>
      </w:r>
      <w:r w:rsidRPr="00CD6E65">
        <w:t xml:space="preserve">when there is a material change to </w:t>
      </w:r>
      <w:r>
        <w:t>the nature and extent of threats to its CDR data environment or to the boundaries of its CDR data environment—as soon as practicable; or</w:t>
      </w:r>
    </w:p>
    <w:p w14:paraId="55B0C0FF" w14:textId="77777777" w:rsidR="002648C4" w:rsidRDefault="002648C4" w:rsidP="002648C4">
      <w:pPr>
        <w:pStyle w:val="paragraph"/>
      </w:pPr>
      <w:r>
        <w:tab/>
      </w:r>
      <w:r w:rsidR="000F5F6B">
        <w:t>(b)</w:t>
      </w:r>
      <w:r>
        <w:tab/>
        <w:t>where no such material changes occur—</w:t>
      </w:r>
      <w:r w:rsidRPr="00CD6E65">
        <w:t>at least annually.</w:t>
      </w:r>
    </w:p>
    <w:p w14:paraId="78E8CEE6" w14:textId="77777777" w:rsidR="002648C4" w:rsidRPr="00817A63" w:rsidRDefault="000F5F6B" w:rsidP="002648C4">
      <w:pPr>
        <w:pStyle w:val="ActHead5"/>
      </w:pPr>
      <w:bookmarkStart w:id="2740" w:name="_Toc11771719"/>
      <w:bookmarkStart w:id="2741" w:name="_Toc61608805"/>
      <w:bookmarkStart w:id="2742" w:name="_Toc53487274"/>
      <w:r>
        <w:t>1.7</w:t>
      </w:r>
      <w:r w:rsidR="002648C4">
        <w:t xml:space="preserve">  Step</w:t>
      </w:r>
      <w:r w:rsidR="002648C4" w:rsidRPr="00817A63">
        <w:t xml:space="preserve"> 5</w:t>
      </w:r>
      <w:r w:rsidR="002648C4">
        <w:t>—</w:t>
      </w:r>
      <w:r w:rsidR="002648C4" w:rsidRPr="00817A63">
        <w:t>Manage and report security incidents</w:t>
      </w:r>
      <w:bookmarkEnd w:id="2740"/>
      <w:bookmarkEnd w:id="2741"/>
      <w:bookmarkEnd w:id="2742"/>
    </w:p>
    <w:p w14:paraId="16564CB6" w14:textId="77777777" w:rsidR="002648C4" w:rsidRPr="00CD6E65" w:rsidRDefault="002648C4" w:rsidP="002648C4">
      <w:pPr>
        <w:pStyle w:val="subsection"/>
      </w:pPr>
      <w:r>
        <w:tab/>
      </w:r>
      <w:r w:rsidR="000F5F6B">
        <w:t>(1)</w:t>
      </w:r>
      <w:r>
        <w:tab/>
        <w:t xml:space="preserve">An accredited data recipient </w:t>
      </w:r>
      <w:r w:rsidRPr="00CD6E65">
        <w:t xml:space="preserve">must have </w:t>
      </w:r>
      <w:r>
        <w:t>procedures and practices</w:t>
      </w:r>
      <w:r w:rsidRPr="00CD6E65">
        <w:t xml:space="preserve"> in place to detect, record, and respond to information securit</w:t>
      </w:r>
      <w:r>
        <w:t xml:space="preserve">y incidents </w:t>
      </w:r>
      <w:r w:rsidR="000473F6" w:rsidRPr="00005026">
        <w:t>as soon as practicable</w:t>
      </w:r>
      <w:r>
        <w:t>.</w:t>
      </w:r>
    </w:p>
    <w:p w14:paraId="07C99F0A" w14:textId="77777777" w:rsidR="002648C4" w:rsidRPr="00CD6E65" w:rsidRDefault="002648C4" w:rsidP="002648C4">
      <w:pPr>
        <w:pStyle w:val="subsection"/>
      </w:pPr>
      <w:r>
        <w:tab/>
      </w:r>
      <w:r w:rsidR="000F5F6B">
        <w:t>(2)</w:t>
      </w:r>
      <w:r>
        <w:tab/>
        <w:t xml:space="preserve">The accredited data recipient </w:t>
      </w:r>
      <w:r w:rsidRPr="00CD6E65">
        <w:t xml:space="preserve">must </w:t>
      </w:r>
      <w:r>
        <w:t xml:space="preserve">create and </w:t>
      </w:r>
      <w:r w:rsidRPr="00CD6E65">
        <w:t xml:space="preserve">maintain plans to respond to information security incidents that </w:t>
      </w:r>
      <w:r>
        <w:t xml:space="preserve">it </w:t>
      </w:r>
      <w:r w:rsidRPr="00CD6E65">
        <w:t>considers could plausibly occur (</w:t>
      </w:r>
      <w:r w:rsidRPr="00EE2EA1">
        <w:rPr>
          <w:b/>
          <w:i/>
        </w:rPr>
        <w:t>CDR data security response plans</w:t>
      </w:r>
      <w:r>
        <w:t>).</w:t>
      </w:r>
    </w:p>
    <w:p w14:paraId="5CE6E998" w14:textId="77777777" w:rsidR="002648C4" w:rsidRPr="00CD6E65" w:rsidRDefault="002648C4" w:rsidP="002648C4">
      <w:pPr>
        <w:pStyle w:val="subsection"/>
      </w:pPr>
      <w:r>
        <w:tab/>
      </w:r>
      <w:r w:rsidR="000F5F6B">
        <w:t>(3)</w:t>
      </w:r>
      <w:r>
        <w:tab/>
        <w:t xml:space="preserve">The accredited data recipient’s </w:t>
      </w:r>
      <w:r w:rsidRPr="00CD6E65">
        <w:t xml:space="preserve">CDR data security response plans must include </w:t>
      </w:r>
      <w:r>
        <w:t>procedures</w:t>
      </w:r>
      <w:r w:rsidRPr="00CD6E65">
        <w:t xml:space="preserve"> for: </w:t>
      </w:r>
    </w:p>
    <w:p w14:paraId="219C5771" w14:textId="77777777" w:rsidR="002648C4" w:rsidRDefault="002648C4" w:rsidP="002648C4">
      <w:pPr>
        <w:pStyle w:val="paragraph"/>
      </w:pPr>
      <w:r>
        <w:tab/>
      </w:r>
      <w:r w:rsidR="000F5F6B">
        <w:t>(a)</w:t>
      </w:r>
      <w:r>
        <w:tab/>
        <w:t>m</w:t>
      </w:r>
      <w:r w:rsidRPr="00CD6E65">
        <w:t>anaging all relevant stages of an incident, from detection to post-incident review</w:t>
      </w:r>
      <w:r>
        <w:t>;</w:t>
      </w:r>
      <w:r w:rsidRPr="00CD6E65">
        <w:t xml:space="preserve"> </w:t>
      </w:r>
      <w:r>
        <w:t>and</w:t>
      </w:r>
    </w:p>
    <w:p w14:paraId="05D3611F" w14:textId="77777777" w:rsidR="000473F6" w:rsidRPr="00005026" w:rsidRDefault="002648C4" w:rsidP="000473F6">
      <w:pPr>
        <w:pStyle w:val="paragraph"/>
      </w:pPr>
      <w:r>
        <w:lastRenderedPageBreak/>
        <w:tab/>
      </w:r>
      <w:r w:rsidR="000F5F6B">
        <w:t>(b)</w:t>
      </w:r>
      <w:r>
        <w:tab/>
        <w:t xml:space="preserve">notifying CDR data security breaches to the Information Commissioner and to CDR consumers as required under Part IIIC of the </w:t>
      </w:r>
      <w:r>
        <w:rPr>
          <w:i/>
        </w:rPr>
        <w:t>Privacy Act 1988</w:t>
      </w:r>
      <w:r w:rsidR="000473F6" w:rsidRPr="00005026">
        <w:t>; and</w:t>
      </w:r>
    </w:p>
    <w:p w14:paraId="1941984A" w14:textId="77777777" w:rsidR="002648C4" w:rsidRPr="00005026" w:rsidRDefault="000473F6" w:rsidP="002648C4">
      <w:pPr>
        <w:pStyle w:val="paragraph"/>
      </w:pPr>
      <w:r w:rsidRPr="00005026">
        <w:tab/>
      </w:r>
      <w:r w:rsidR="000F5F6B">
        <w:t>(c)</w:t>
      </w:r>
      <w:r w:rsidRPr="00005026">
        <w:tab/>
        <w:t xml:space="preserve">notifying information security incidents to the Australian Cyber Security Centre </w:t>
      </w:r>
      <w:r w:rsidRPr="007115C0">
        <w:t>as soon as</w:t>
      </w:r>
      <w:r w:rsidRPr="00005026">
        <w:t xml:space="preserve"> practicable and in any case no later than 30 days after the accredited data recipient becomes aware of the security incident.</w:t>
      </w:r>
    </w:p>
    <w:p w14:paraId="047C00F0" w14:textId="77777777" w:rsidR="002648C4" w:rsidRPr="00751616" w:rsidRDefault="002648C4" w:rsidP="002648C4">
      <w:pPr>
        <w:pStyle w:val="notetext"/>
      </w:pPr>
      <w:r>
        <w:t>Note:</w:t>
      </w:r>
      <w:r>
        <w:tab/>
        <w:t>For paragraph </w:t>
      </w:r>
      <w:r w:rsidR="0018423B">
        <w:t>(3)(b)</w:t>
      </w:r>
      <w:r>
        <w:t xml:space="preserve">, see section 56ES of the Act for the extended application of Part IIIC of the </w:t>
      </w:r>
      <w:r>
        <w:rPr>
          <w:i/>
        </w:rPr>
        <w:t>Privacy Act 1988</w:t>
      </w:r>
      <w:r>
        <w:t>.</w:t>
      </w:r>
    </w:p>
    <w:p w14:paraId="243CB78E" w14:textId="77777777" w:rsidR="007115C0" w:rsidRDefault="002648C4" w:rsidP="002648C4">
      <w:pPr>
        <w:pStyle w:val="subsection"/>
      </w:pPr>
      <w:r>
        <w:tab/>
      </w:r>
      <w:r w:rsidR="000F5F6B">
        <w:t>(4)</w:t>
      </w:r>
      <w:r>
        <w:tab/>
        <w:t xml:space="preserve">The accredited data recipient </w:t>
      </w:r>
      <w:r w:rsidRPr="00CD6E65">
        <w:t xml:space="preserve">must review and test its </w:t>
      </w:r>
      <w:r>
        <w:t xml:space="preserve">CDR data </w:t>
      </w:r>
      <w:r w:rsidRPr="00CD6E65">
        <w:t>security response plans</w:t>
      </w:r>
      <w:r w:rsidR="007115C0">
        <w:t>:</w:t>
      </w:r>
    </w:p>
    <w:p w14:paraId="485A772F" w14:textId="77777777" w:rsidR="007115C0" w:rsidRDefault="007115C0" w:rsidP="007115C0">
      <w:pPr>
        <w:pStyle w:val="paragraph"/>
      </w:pPr>
      <w:r>
        <w:tab/>
      </w:r>
      <w:r w:rsidR="000F5F6B">
        <w:t>(a)</w:t>
      </w:r>
      <w:r>
        <w:tab/>
        <w:t xml:space="preserve">when there is a material change to the nature and extent of threats to its CDR data </w:t>
      </w:r>
      <w:r w:rsidR="001A6AB6">
        <w:t>environment</w:t>
      </w:r>
      <w:r>
        <w:t xml:space="preserve"> or to the boundaries of its CDR data environment—as soon as practicable;</w:t>
      </w:r>
      <w:r w:rsidRPr="00CD6E65">
        <w:t xml:space="preserve"> </w:t>
      </w:r>
      <w:r>
        <w:t>and</w:t>
      </w:r>
    </w:p>
    <w:p w14:paraId="519B338B" w14:textId="77777777" w:rsidR="007115C0" w:rsidRDefault="007115C0" w:rsidP="007115C0">
      <w:pPr>
        <w:pStyle w:val="paragraph"/>
      </w:pPr>
      <w:r>
        <w:tab/>
      </w:r>
      <w:r w:rsidR="000F5F6B">
        <w:t>(b)</w:t>
      </w:r>
      <w:r>
        <w:tab/>
        <w:t xml:space="preserve">where no such material changes occur—at least annually. </w:t>
      </w:r>
    </w:p>
    <w:p w14:paraId="4A1543CC" w14:textId="77777777" w:rsidR="000473F6" w:rsidRPr="00005026" w:rsidRDefault="000473F6" w:rsidP="000473F6">
      <w:pPr>
        <w:pStyle w:val="subsection"/>
      </w:pPr>
      <w:r w:rsidRPr="00005026">
        <w:tab/>
      </w:r>
      <w:r w:rsidR="000F5F6B">
        <w:t>(5)</w:t>
      </w:r>
      <w:r w:rsidRPr="00005026">
        <w:tab/>
        <w:t>In this clause:</w:t>
      </w:r>
    </w:p>
    <w:p w14:paraId="2CD6BCF5" w14:textId="77777777" w:rsidR="000473F6" w:rsidRPr="00005026" w:rsidRDefault="000473F6" w:rsidP="000473F6">
      <w:pPr>
        <w:pStyle w:val="Definition"/>
      </w:pPr>
      <w:r w:rsidRPr="00005026">
        <w:rPr>
          <w:b/>
          <w:i/>
        </w:rPr>
        <w:t xml:space="preserve">Australian Cyber Security Centre </w:t>
      </w:r>
      <w:r w:rsidRPr="00005026">
        <w:t>means the cyber security function within the Australian Signals Directorate.</w:t>
      </w:r>
    </w:p>
    <w:p w14:paraId="451BC04C" w14:textId="77777777" w:rsidR="002648C4" w:rsidRDefault="002648C4" w:rsidP="002648C4">
      <w:pPr>
        <w:pStyle w:val="subsection"/>
        <w:sectPr w:rsidR="002648C4" w:rsidSect="00AA730A">
          <w:headerReference w:type="default" r:id="rId37"/>
          <w:pgSz w:w="11907" w:h="16839" w:code="9"/>
          <w:pgMar w:top="2234" w:right="1797" w:bottom="1440" w:left="1797" w:header="720" w:footer="709" w:gutter="0"/>
          <w:cols w:space="708"/>
          <w:docGrid w:linePitch="360"/>
        </w:sectPr>
      </w:pPr>
    </w:p>
    <w:p w14:paraId="54ACED6A" w14:textId="77777777" w:rsidR="002648C4" w:rsidRDefault="000F5F6B" w:rsidP="002648C4">
      <w:pPr>
        <w:pStyle w:val="ActHead2"/>
        <w:pageBreakBefore/>
      </w:pPr>
      <w:bookmarkStart w:id="2743" w:name="_Toc11771720"/>
      <w:bookmarkStart w:id="2744" w:name="_Toc61608806"/>
      <w:bookmarkStart w:id="2745" w:name="_Toc53487275"/>
      <w:r>
        <w:lastRenderedPageBreak/>
        <w:t>Part 2</w:t>
      </w:r>
      <w:r w:rsidR="002648C4">
        <w:t>—Minimum information security controls</w:t>
      </w:r>
      <w:bookmarkEnd w:id="2743"/>
      <w:bookmarkEnd w:id="2744"/>
      <w:bookmarkEnd w:id="2745"/>
    </w:p>
    <w:p w14:paraId="091CD221" w14:textId="77777777" w:rsidR="002648C4" w:rsidRDefault="000F5F6B" w:rsidP="002648C4">
      <w:pPr>
        <w:pStyle w:val="ActHead5"/>
      </w:pPr>
      <w:bookmarkStart w:id="2746" w:name="_Toc11771721"/>
      <w:bookmarkStart w:id="2747" w:name="_Toc61608807"/>
      <w:bookmarkStart w:id="2748" w:name="_Toc53487276"/>
      <w:r>
        <w:t>2.1</w:t>
      </w:r>
      <w:r w:rsidR="002648C4">
        <w:t xml:space="preserve">  Purpose of Part</w:t>
      </w:r>
      <w:bookmarkEnd w:id="2746"/>
      <w:bookmarkEnd w:id="2747"/>
      <w:bookmarkEnd w:id="2748"/>
    </w:p>
    <w:p w14:paraId="31B5EE91" w14:textId="77777777" w:rsidR="002648C4" w:rsidRDefault="002648C4" w:rsidP="002648C4">
      <w:pPr>
        <w:pStyle w:val="subsection"/>
      </w:pPr>
      <w:r>
        <w:tab/>
      </w:r>
      <w:r>
        <w:tab/>
        <w:t xml:space="preserve">This Part sets out the information security controls, for the purpose of </w:t>
      </w:r>
      <w:r w:rsidR="007115C0">
        <w:t>paragraph </w:t>
      </w:r>
      <w:r w:rsidR="0018423B">
        <w:t>1.5(1)(a)</w:t>
      </w:r>
      <w:r w:rsidR="007115C0">
        <w:t xml:space="preserve"> of this Schedule</w:t>
      </w:r>
      <w:r>
        <w:t>.</w:t>
      </w:r>
    </w:p>
    <w:p w14:paraId="2B8DFB75" w14:textId="77777777" w:rsidR="002648C4" w:rsidRPr="00743F12" w:rsidRDefault="000F5F6B" w:rsidP="002648C4">
      <w:pPr>
        <w:pStyle w:val="ActHead5"/>
      </w:pPr>
      <w:bookmarkStart w:id="2749" w:name="_Toc11771722"/>
      <w:bookmarkStart w:id="2750" w:name="_Toc61608808"/>
      <w:bookmarkStart w:id="2751" w:name="_Toc53487277"/>
      <w:r>
        <w:t>2.2</w:t>
      </w:r>
      <w:r w:rsidR="002648C4">
        <w:t xml:space="preserve">  Information security controls</w:t>
      </w:r>
      <w:bookmarkEnd w:id="2749"/>
      <w:bookmarkEnd w:id="2750"/>
      <w:bookmarkEnd w:id="2751"/>
    </w:p>
    <w:p w14:paraId="00F475A0" w14:textId="77777777" w:rsidR="002648C4" w:rsidRDefault="002648C4" w:rsidP="002648C4">
      <w:pPr>
        <w:pStyle w:val="subsection"/>
      </w:pPr>
      <w:r>
        <w:tab/>
      </w:r>
      <w:r>
        <w:tab/>
        <w:t>The information security controls are set out in the following table:</w:t>
      </w:r>
    </w:p>
    <w:p w14:paraId="3D511E7E" w14:textId="77777777" w:rsidR="002648C4" w:rsidRPr="001C7B93" w:rsidRDefault="002648C4" w:rsidP="002648C4">
      <w:pPr>
        <w:pStyle w:val="subsection"/>
      </w:pPr>
    </w:p>
    <w:tbl>
      <w:tblPr>
        <w:tblStyle w:val="TableGrid"/>
        <w:tblW w:w="5000" w:type="pct"/>
        <w:tblLook w:val="04A0" w:firstRow="1" w:lastRow="0" w:firstColumn="1" w:lastColumn="0" w:noHBand="0" w:noVBand="1"/>
      </w:tblPr>
      <w:tblGrid>
        <w:gridCol w:w="323"/>
        <w:gridCol w:w="2505"/>
        <w:gridCol w:w="3402"/>
        <w:gridCol w:w="6925"/>
      </w:tblGrid>
      <w:tr w:rsidR="002648C4" w14:paraId="1F69599B" w14:textId="77777777" w:rsidTr="00C316B9">
        <w:trPr>
          <w:tblHeader/>
        </w:trPr>
        <w:tc>
          <w:tcPr>
            <w:tcW w:w="123" w:type="pct"/>
          </w:tcPr>
          <w:p w14:paraId="6C0B976C" w14:textId="77777777" w:rsidR="002648C4" w:rsidRDefault="002648C4" w:rsidP="000A753D">
            <w:pPr>
              <w:pStyle w:val="TableHeading"/>
            </w:pPr>
          </w:p>
        </w:tc>
        <w:tc>
          <w:tcPr>
            <w:tcW w:w="952" w:type="pct"/>
          </w:tcPr>
          <w:p w14:paraId="13BCF2C3" w14:textId="77777777" w:rsidR="002648C4" w:rsidRDefault="002648C4" w:rsidP="000A753D">
            <w:pPr>
              <w:pStyle w:val="TableHeading"/>
            </w:pPr>
            <w:r>
              <w:t>Control requirements</w:t>
            </w:r>
          </w:p>
        </w:tc>
        <w:tc>
          <w:tcPr>
            <w:tcW w:w="1293" w:type="pct"/>
          </w:tcPr>
          <w:p w14:paraId="52B9E54D" w14:textId="77777777" w:rsidR="002648C4" w:rsidRDefault="002648C4" w:rsidP="000A753D">
            <w:pPr>
              <w:pStyle w:val="TableHeading"/>
            </w:pPr>
            <w:r>
              <w:t>Minimum controls</w:t>
            </w:r>
          </w:p>
        </w:tc>
        <w:tc>
          <w:tcPr>
            <w:tcW w:w="2632" w:type="pct"/>
          </w:tcPr>
          <w:p w14:paraId="409E993C" w14:textId="77777777" w:rsidR="002648C4" w:rsidRDefault="002648C4" w:rsidP="000A753D">
            <w:pPr>
              <w:pStyle w:val="TableHeading"/>
            </w:pPr>
            <w:r>
              <w:t>Description of minimum controls</w:t>
            </w:r>
          </w:p>
        </w:tc>
      </w:tr>
      <w:tr w:rsidR="00C316B9" w14:paraId="690ED14E" w14:textId="77777777" w:rsidTr="00C316B9">
        <w:trPr>
          <w:trHeight w:val="33"/>
        </w:trPr>
        <w:tc>
          <w:tcPr>
            <w:tcW w:w="123" w:type="pct"/>
            <w:vMerge w:val="restart"/>
          </w:tcPr>
          <w:p w14:paraId="279F5BBD" w14:textId="77777777" w:rsidR="00C316B9" w:rsidRPr="000B3BC0" w:rsidRDefault="00C316B9" w:rsidP="00C82AA8">
            <w:pPr>
              <w:pStyle w:val="Tabletext"/>
            </w:pPr>
            <w:r w:rsidRPr="000B3BC0">
              <w:t>1</w:t>
            </w:r>
          </w:p>
        </w:tc>
        <w:tc>
          <w:tcPr>
            <w:tcW w:w="952" w:type="pct"/>
            <w:vMerge w:val="restart"/>
          </w:tcPr>
          <w:p w14:paraId="278F1FA1" w14:textId="77777777" w:rsidR="00C316B9" w:rsidRPr="000B3BC0" w:rsidRDefault="00C316B9" w:rsidP="00C82AA8">
            <w:pPr>
              <w:pStyle w:val="Tabletext"/>
            </w:pPr>
            <w:r w:rsidRPr="000B3BC0">
              <w:t xml:space="preserve">An </w:t>
            </w:r>
            <w:r>
              <w:t>accredited data recipient m</w:t>
            </w:r>
            <w:r w:rsidRPr="000B3BC0">
              <w:t>ust have processes in place to limit the risk of inappropriate or unauthorised acc</w:t>
            </w:r>
            <w:r>
              <w:t>ess to its CDR data environment.</w:t>
            </w:r>
          </w:p>
        </w:tc>
        <w:tc>
          <w:tcPr>
            <w:tcW w:w="1293" w:type="pct"/>
          </w:tcPr>
          <w:p w14:paraId="38BD1F48" w14:textId="77777777" w:rsidR="00C316B9" w:rsidRPr="0072242E" w:rsidRDefault="00C316B9" w:rsidP="00C82AA8">
            <w:pPr>
              <w:pStyle w:val="Tabletext"/>
              <w:rPr>
                <w:lang w:eastAsia="en-US"/>
              </w:rPr>
            </w:pPr>
            <w:r w:rsidRPr="0072242E">
              <w:rPr>
                <w:lang w:eastAsia="en-US"/>
              </w:rPr>
              <w:t>Multi-factor authe</w:t>
            </w:r>
            <w:r>
              <w:rPr>
                <w:lang w:eastAsia="en-US"/>
              </w:rPr>
              <w:t>ntication or equivalent control</w:t>
            </w:r>
          </w:p>
        </w:tc>
        <w:tc>
          <w:tcPr>
            <w:tcW w:w="2632" w:type="pct"/>
          </w:tcPr>
          <w:p w14:paraId="4A65E50C" w14:textId="77777777" w:rsidR="00C316B9" w:rsidRPr="0072242E" w:rsidRDefault="00C316B9" w:rsidP="00C82AA8">
            <w:pPr>
              <w:pStyle w:val="Tabletext"/>
              <w:rPr>
                <w:lang w:eastAsia="en-US"/>
              </w:rPr>
            </w:pPr>
            <w:r w:rsidRPr="0072242E">
              <w:rPr>
                <w:lang w:eastAsia="en-US"/>
              </w:rPr>
              <w:t>Multi-factor authentication or equivalent control is required for all access to CDR data.</w:t>
            </w:r>
          </w:p>
          <w:p w14:paraId="4210D9AC" w14:textId="77777777" w:rsidR="00C316B9" w:rsidRPr="0072242E" w:rsidRDefault="00C316B9" w:rsidP="00C82AA8">
            <w:pPr>
              <w:pStyle w:val="notemargin"/>
            </w:pPr>
            <w:r w:rsidRPr="0072242E">
              <w:t>Note:</w:t>
            </w:r>
            <w:r w:rsidR="001A2E85">
              <w:t xml:space="preserve"> </w:t>
            </w:r>
            <w:r w:rsidR="001A2E85">
              <w:tab/>
            </w:r>
            <w:r w:rsidRPr="0072242E">
              <w:t xml:space="preserve">This minimum control does not apply to access to CDR data by CDR consumers. </w:t>
            </w:r>
          </w:p>
          <w:p w14:paraId="1B7B6CEF" w14:textId="77777777" w:rsidR="00C316B9" w:rsidRPr="0072242E" w:rsidRDefault="00C316B9" w:rsidP="00C82AA8">
            <w:pPr>
              <w:pStyle w:val="Tabletext"/>
              <w:rPr>
                <w:lang w:eastAsia="en-US"/>
              </w:rPr>
            </w:pPr>
          </w:p>
        </w:tc>
      </w:tr>
      <w:tr w:rsidR="00C316B9" w14:paraId="0176C65D" w14:textId="77777777" w:rsidTr="00C316B9">
        <w:trPr>
          <w:trHeight w:val="31"/>
        </w:trPr>
        <w:tc>
          <w:tcPr>
            <w:tcW w:w="123" w:type="pct"/>
            <w:vMerge/>
          </w:tcPr>
          <w:p w14:paraId="78809E49" w14:textId="77777777" w:rsidR="00C316B9" w:rsidRPr="000B3BC0" w:rsidRDefault="00C316B9" w:rsidP="000A753D">
            <w:pPr>
              <w:pStyle w:val="Tabletext"/>
            </w:pPr>
          </w:p>
        </w:tc>
        <w:tc>
          <w:tcPr>
            <w:tcW w:w="952" w:type="pct"/>
            <w:vMerge/>
          </w:tcPr>
          <w:p w14:paraId="79454782" w14:textId="77777777" w:rsidR="00C316B9" w:rsidRPr="000B3BC0" w:rsidRDefault="00C316B9" w:rsidP="000A753D">
            <w:pPr>
              <w:pStyle w:val="Tabletext"/>
            </w:pPr>
          </w:p>
        </w:tc>
        <w:tc>
          <w:tcPr>
            <w:tcW w:w="1293" w:type="pct"/>
          </w:tcPr>
          <w:p w14:paraId="71D54321" w14:textId="77777777" w:rsidR="00C316B9" w:rsidRPr="000B3BC0" w:rsidRDefault="00C316B9" w:rsidP="000A753D">
            <w:pPr>
              <w:pStyle w:val="Tabletext"/>
            </w:pPr>
            <w:r w:rsidRPr="000B3BC0">
              <w:t xml:space="preserve">Restrict administrative privileges </w:t>
            </w:r>
          </w:p>
        </w:tc>
        <w:tc>
          <w:tcPr>
            <w:tcW w:w="2632" w:type="pct"/>
          </w:tcPr>
          <w:p w14:paraId="1D7D4167" w14:textId="77777777" w:rsidR="00C316B9" w:rsidRPr="000B3BC0" w:rsidRDefault="00C316B9" w:rsidP="000A753D">
            <w:pPr>
              <w:pStyle w:val="Tabletext"/>
              <w:rPr>
                <w:rFonts w:cs="Arial"/>
                <w:color w:val="000000"/>
              </w:rPr>
            </w:pPr>
            <w:r w:rsidRPr="000B3BC0">
              <w:rPr>
                <w:rFonts w:cs="Arial"/>
                <w:color w:val="000000"/>
              </w:rPr>
              <w:t>Administrative privileges are granted only on a</w:t>
            </w:r>
            <w:r>
              <w:rPr>
                <w:rFonts w:cs="Arial"/>
                <w:color w:val="000000"/>
              </w:rPr>
              <w:t>n as</w:t>
            </w:r>
            <w:r w:rsidRPr="000B3BC0">
              <w:rPr>
                <w:rFonts w:cs="Arial"/>
                <w:color w:val="000000"/>
              </w:rPr>
              <w:t xml:space="preserve"> needs basis for users to perform their duties and only for the period </w:t>
            </w:r>
            <w:r>
              <w:rPr>
                <w:rFonts w:cs="Arial"/>
                <w:color w:val="000000"/>
              </w:rPr>
              <w:t>they are</w:t>
            </w:r>
            <w:r w:rsidRPr="000B3BC0">
              <w:rPr>
                <w:rFonts w:cs="Arial"/>
                <w:color w:val="000000"/>
              </w:rPr>
              <w:t xml:space="preserve"> required for.</w:t>
            </w:r>
          </w:p>
          <w:p w14:paraId="6942BBFF" w14:textId="77777777" w:rsidR="00C316B9" w:rsidRDefault="00C316B9" w:rsidP="000A753D">
            <w:pPr>
              <w:pStyle w:val="Tabletext"/>
              <w:rPr>
                <w:rFonts w:cs="Arial"/>
                <w:color w:val="000000"/>
              </w:rPr>
            </w:pPr>
            <w:r>
              <w:rPr>
                <w:rFonts w:cs="Arial"/>
                <w:color w:val="000000"/>
              </w:rPr>
              <w:t>P</w:t>
            </w:r>
            <w:r w:rsidRPr="000B3BC0">
              <w:rPr>
                <w:rFonts w:cs="Arial"/>
                <w:color w:val="000000"/>
              </w:rPr>
              <w:t>rivileges granted on an ongoing basis</w:t>
            </w:r>
            <w:r>
              <w:rPr>
                <w:rFonts w:cs="Arial"/>
                <w:color w:val="000000"/>
              </w:rPr>
              <w:t xml:space="preserve"> </w:t>
            </w:r>
            <w:r w:rsidRPr="000B3BC0">
              <w:rPr>
                <w:rFonts w:cs="Arial"/>
                <w:color w:val="000000"/>
              </w:rPr>
              <w:t xml:space="preserve">are regularly reviewed to </w:t>
            </w:r>
            <w:r>
              <w:rPr>
                <w:rFonts w:cs="Arial"/>
                <w:color w:val="000000"/>
              </w:rPr>
              <w:t>confirm their ongoing need</w:t>
            </w:r>
            <w:r w:rsidRPr="000B3BC0">
              <w:rPr>
                <w:rFonts w:cs="Arial"/>
                <w:color w:val="000000"/>
              </w:rPr>
              <w:t>.</w:t>
            </w:r>
          </w:p>
          <w:p w14:paraId="40330C97" w14:textId="77777777" w:rsidR="00C316B9" w:rsidRPr="000B3BC0" w:rsidRDefault="00C316B9" w:rsidP="000A753D">
            <w:pPr>
              <w:pStyle w:val="Tabletext"/>
              <w:rPr>
                <w:rFonts w:cs="Arial"/>
                <w:color w:val="000000"/>
              </w:rPr>
            </w:pPr>
          </w:p>
        </w:tc>
      </w:tr>
      <w:tr w:rsidR="00C316B9" w14:paraId="0E047E6F" w14:textId="77777777" w:rsidTr="00C316B9">
        <w:trPr>
          <w:trHeight w:val="31"/>
        </w:trPr>
        <w:tc>
          <w:tcPr>
            <w:tcW w:w="123" w:type="pct"/>
            <w:vMerge/>
          </w:tcPr>
          <w:p w14:paraId="44A49887" w14:textId="77777777" w:rsidR="00C316B9" w:rsidRPr="000B3BC0" w:rsidRDefault="00C316B9" w:rsidP="000A753D">
            <w:pPr>
              <w:pStyle w:val="Tabletext"/>
            </w:pPr>
          </w:p>
        </w:tc>
        <w:tc>
          <w:tcPr>
            <w:tcW w:w="952" w:type="pct"/>
            <w:vMerge/>
          </w:tcPr>
          <w:p w14:paraId="797C5C77" w14:textId="77777777" w:rsidR="00C316B9" w:rsidRPr="000B3BC0" w:rsidRDefault="00C316B9" w:rsidP="000A753D">
            <w:pPr>
              <w:pStyle w:val="Tabletext"/>
            </w:pPr>
          </w:p>
        </w:tc>
        <w:tc>
          <w:tcPr>
            <w:tcW w:w="1293" w:type="pct"/>
          </w:tcPr>
          <w:p w14:paraId="32F43C57" w14:textId="77777777" w:rsidR="00C316B9" w:rsidRPr="000B3BC0" w:rsidRDefault="00C316B9" w:rsidP="000A753D">
            <w:pPr>
              <w:pStyle w:val="Tabletext"/>
            </w:pPr>
            <w:r w:rsidRPr="000B3BC0">
              <w:t>Audit logging and monitoring</w:t>
            </w:r>
          </w:p>
        </w:tc>
        <w:tc>
          <w:tcPr>
            <w:tcW w:w="2632" w:type="pct"/>
          </w:tcPr>
          <w:p w14:paraId="5EBB99DD" w14:textId="77777777" w:rsidR="00C316B9" w:rsidRDefault="00C316B9" w:rsidP="000A753D">
            <w:pPr>
              <w:pStyle w:val="Tabletext"/>
              <w:rPr>
                <w:rFonts w:cs="Arial"/>
                <w:color w:val="000000"/>
              </w:rPr>
            </w:pPr>
            <w:r w:rsidRPr="000B3BC0">
              <w:rPr>
                <w:rFonts w:cs="Arial"/>
                <w:color w:val="000000"/>
              </w:rPr>
              <w:t>Critical events are identified, logged and retained to help ensure traceability and accountability of actions. These logs are reviewed regularly to identify irregularities and deviations from expected processing.</w:t>
            </w:r>
          </w:p>
          <w:p w14:paraId="5E0A9F55" w14:textId="77777777" w:rsidR="00C316B9" w:rsidRDefault="00C316B9" w:rsidP="000A753D">
            <w:pPr>
              <w:pStyle w:val="notemargin"/>
            </w:pPr>
            <w:r>
              <w:t>Note:</w:t>
            </w:r>
            <w:r>
              <w:tab/>
              <w:t>In relation to retention, see paragraph 9.3(2)(l) of these rules.</w:t>
            </w:r>
          </w:p>
          <w:p w14:paraId="588F56DF" w14:textId="77777777" w:rsidR="00C316B9" w:rsidRPr="000B3BC0" w:rsidRDefault="00C316B9" w:rsidP="000A753D">
            <w:pPr>
              <w:pStyle w:val="Tabletext"/>
              <w:rPr>
                <w:rFonts w:cs="Arial"/>
                <w:i/>
                <w:color w:val="000000"/>
              </w:rPr>
            </w:pPr>
          </w:p>
        </w:tc>
      </w:tr>
      <w:tr w:rsidR="00C316B9" w14:paraId="53AA0974" w14:textId="77777777" w:rsidTr="00C316B9">
        <w:trPr>
          <w:trHeight w:val="31"/>
        </w:trPr>
        <w:tc>
          <w:tcPr>
            <w:tcW w:w="123" w:type="pct"/>
            <w:vMerge/>
          </w:tcPr>
          <w:p w14:paraId="5D731E7F" w14:textId="77777777" w:rsidR="00C316B9" w:rsidRPr="000B3BC0" w:rsidRDefault="00C316B9" w:rsidP="000A753D">
            <w:pPr>
              <w:pStyle w:val="Tabletext"/>
            </w:pPr>
          </w:p>
        </w:tc>
        <w:tc>
          <w:tcPr>
            <w:tcW w:w="952" w:type="pct"/>
            <w:vMerge/>
          </w:tcPr>
          <w:p w14:paraId="2465D47E" w14:textId="77777777" w:rsidR="00C316B9" w:rsidRPr="000B3BC0" w:rsidRDefault="00C316B9" w:rsidP="000A753D">
            <w:pPr>
              <w:pStyle w:val="Tabletext"/>
            </w:pPr>
          </w:p>
        </w:tc>
        <w:tc>
          <w:tcPr>
            <w:tcW w:w="1293" w:type="pct"/>
          </w:tcPr>
          <w:p w14:paraId="71959DE4" w14:textId="77777777" w:rsidR="00C316B9" w:rsidRPr="000B3BC0" w:rsidRDefault="00C316B9" w:rsidP="000A753D">
            <w:pPr>
              <w:pStyle w:val="Tabletext"/>
            </w:pPr>
            <w:r w:rsidRPr="000B3BC0">
              <w:t>Access security</w:t>
            </w:r>
          </w:p>
        </w:tc>
        <w:tc>
          <w:tcPr>
            <w:tcW w:w="2632" w:type="pct"/>
          </w:tcPr>
          <w:p w14:paraId="13D735E8" w14:textId="77777777" w:rsidR="00C316B9" w:rsidRPr="000B3BC0" w:rsidRDefault="00C316B9" w:rsidP="000A753D">
            <w:pPr>
              <w:pStyle w:val="Tabletext"/>
              <w:rPr>
                <w:rFonts w:cs="Arial"/>
                <w:color w:val="000000"/>
              </w:rPr>
            </w:pPr>
            <w:r w:rsidRPr="000B3BC0">
              <w:rPr>
                <w:rFonts w:cs="Arial"/>
                <w:color w:val="000000"/>
              </w:rPr>
              <w:t>Processes, including automat</w:t>
            </w:r>
            <w:r>
              <w:rPr>
                <w:rFonts w:cs="Arial"/>
                <w:color w:val="000000"/>
              </w:rPr>
              <w:t>ic processes</w:t>
            </w:r>
            <w:r w:rsidRPr="000B3BC0">
              <w:rPr>
                <w:rFonts w:cs="Arial"/>
                <w:color w:val="000000"/>
              </w:rPr>
              <w:t xml:space="preserve">, </w:t>
            </w:r>
            <w:r w:rsidRPr="00C82AA8">
              <w:rPr>
                <w:rFonts w:cs="Arial"/>
              </w:rPr>
              <w:t xml:space="preserve">are </w:t>
            </w:r>
            <w:r w:rsidRPr="000B3BC0">
              <w:rPr>
                <w:rFonts w:cs="Arial"/>
                <w:color w:val="000000"/>
              </w:rPr>
              <w:t xml:space="preserve">implemented to limit unauthorised access to the CDR data environment. At the minimum these include: </w:t>
            </w:r>
          </w:p>
          <w:p w14:paraId="423BC558" w14:textId="77777777" w:rsidR="00C316B9" w:rsidRPr="000B3BC0" w:rsidRDefault="00C316B9" w:rsidP="000A753D">
            <w:pPr>
              <w:pStyle w:val="Tablea"/>
            </w:pPr>
            <w:r>
              <w:t>(a)</w:t>
            </w:r>
            <w:r>
              <w:tab/>
              <w:t>p</w:t>
            </w:r>
            <w:r w:rsidRPr="000B3BC0">
              <w:t>rovision and timely revocation for users who no longer need access; and</w:t>
            </w:r>
          </w:p>
          <w:p w14:paraId="0A0EA66D" w14:textId="77777777" w:rsidR="00C316B9" w:rsidRDefault="00C316B9" w:rsidP="000A753D">
            <w:pPr>
              <w:pStyle w:val="Tablea"/>
            </w:pPr>
            <w:r>
              <w:t>(b)</w:t>
            </w:r>
            <w:r>
              <w:tab/>
              <w:t>m</w:t>
            </w:r>
            <w:r w:rsidRPr="000B3BC0">
              <w:t>onitoring and review of the appropriateness of user access privileges on at least a quarterly basis.</w:t>
            </w:r>
          </w:p>
          <w:p w14:paraId="6F1354D3" w14:textId="77777777" w:rsidR="00C316B9" w:rsidRPr="000B3BC0" w:rsidRDefault="00C316B9" w:rsidP="000A753D">
            <w:pPr>
              <w:pStyle w:val="Tablea"/>
            </w:pPr>
          </w:p>
        </w:tc>
      </w:tr>
      <w:tr w:rsidR="00C316B9" w14:paraId="370EEB59" w14:textId="77777777" w:rsidTr="00C316B9">
        <w:trPr>
          <w:trHeight w:val="31"/>
        </w:trPr>
        <w:tc>
          <w:tcPr>
            <w:tcW w:w="123" w:type="pct"/>
            <w:vMerge/>
          </w:tcPr>
          <w:p w14:paraId="3D398913" w14:textId="77777777" w:rsidR="00C316B9" w:rsidRPr="000B3BC0" w:rsidRDefault="00C316B9" w:rsidP="000A753D">
            <w:pPr>
              <w:pStyle w:val="Tabletext"/>
            </w:pPr>
          </w:p>
        </w:tc>
        <w:tc>
          <w:tcPr>
            <w:tcW w:w="952" w:type="pct"/>
            <w:vMerge/>
          </w:tcPr>
          <w:p w14:paraId="634C60E3" w14:textId="77777777" w:rsidR="00C316B9" w:rsidRPr="000B3BC0" w:rsidRDefault="00C316B9" w:rsidP="000A753D">
            <w:pPr>
              <w:pStyle w:val="Tabletext"/>
            </w:pPr>
          </w:p>
        </w:tc>
        <w:tc>
          <w:tcPr>
            <w:tcW w:w="1293" w:type="pct"/>
          </w:tcPr>
          <w:p w14:paraId="042DCD25" w14:textId="77777777" w:rsidR="00C316B9" w:rsidRPr="000B3BC0" w:rsidRDefault="00C316B9" w:rsidP="000A753D">
            <w:pPr>
              <w:pStyle w:val="Tabletext"/>
            </w:pPr>
            <w:r w:rsidRPr="000B3BC0">
              <w:t xml:space="preserve">Limit physical access </w:t>
            </w:r>
          </w:p>
        </w:tc>
        <w:tc>
          <w:tcPr>
            <w:tcW w:w="2632" w:type="pct"/>
          </w:tcPr>
          <w:p w14:paraId="6C23AE66" w14:textId="77777777" w:rsidR="00C316B9" w:rsidRDefault="00C316B9" w:rsidP="000A753D">
            <w:pPr>
              <w:pStyle w:val="Tabletext"/>
              <w:rPr>
                <w:rFonts w:cs="Arial"/>
                <w:color w:val="000000"/>
              </w:rPr>
            </w:pPr>
            <w:r w:rsidRPr="000B3BC0">
              <w:rPr>
                <w:rFonts w:cs="Arial"/>
                <w:color w:val="000000"/>
              </w:rPr>
              <w:t>Physical access to facilities where CDR data is stored, hosted or accessed (including server rooms, communications rooms, and premises of business operation) is restricted to authorised individuals.</w:t>
            </w:r>
          </w:p>
          <w:p w14:paraId="2FE67478" w14:textId="77777777" w:rsidR="00C316B9" w:rsidRPr="000B3BC0" w:rsidRDefault="00C316B9" w:rsidP="000A753D">
            <w:pPr>
              <w:pStyle w:val="Tabletext"/>
              <w:rPr>
                <w:rFonts w:cs="Arial"/>
                <w:color w:val="000000"/>
              </w:rPr>
            </w:pPr>
          </w:p>
        </w:tc>
      </w:tr>
      <w:tr w:rsidR="00C316B9" w14:paraId="5E6456EB" w14:textId="77777777" w:rsidTr="00C316B9">
        <w:trPr>
          <w:trHeight w:val="31"/>
        </w:trPr>
        <w:tc>
          <w:tcPr>
            <w:tcW w:w="123" w:type="pct"/>
            <w:vMerge/>
          </w:tcPr>
          <w:p w14:paraId="5267814F" w14:textId="77777777" w:rsidR="00C316B9" w:rsidRPr="000B3BC0" w:rsidRDefault="00C316B9" w:rsidP="000A753D">
            <w:pPr>
              <w:pStyle w:val="Tabletext"/>
            </w:pPr>
          </w:p>
        </w:tc>
        <w:tc>
          <w:tcPr>
            <w:tcW w:w="952" w:type="pct"/>
            <w:vMerge/>
          </w:tcPr>
          <w:p w14:paraId="67D89494" w14:textId="77777777" w:rsidR="00C316B9" w:rsidRPr="000B3BC0" w:rsidRDefault="00C316B9" w:rsidP="000A753D">
            <w:pPr>
              <w:pStyle w:val="Tabletext"/>
            </w:pPr>
          </w:p>
        </w:tc>
        <w:tc>
          <w:tcPr>
            <w:tcW w:w="1293" w:type="pct"/>
          </w:tcPr>
          <w:p w14:paraId="7AC8ECA5" w14:textId="77777777" w:rsidR="00C316B9" w:rsidRPr="000B3BC0" w:rsidRDefault="00C316B9" w:rsidP="000A753D">
            <w:pPr>
              <w:pStyle w:val="Tabletext"/>
            </w:pPr>
            <w:r w:rsidRPr="000B3BC0">
              <w:t>Role based access</w:t>
            </w:r>
          </w:p>
        </w:tc>
        <w:tc>
          <w:tcPr>
            <w:tcW w:w="2632" w:type="pct"/>
          </w:tcPr>
          <w:p w14:paraId="092B71F4" w14:textId="77777777" w:rsidR="00C316B9" w:rsidRDefault="00C316B9" w:rsidP="000A753D">
            <w:pPr>
              <w:pStyle w:val="Tabletext"/>
              <w:rPr>
                <w:rFonts w:cs="Arial"/>
                <w:color w:val="000000"/>
              </w:rPr>
            </w:pPr>
            <w:r w:rsidRPr="000B3BC0">
              <w:rPr>
                <w:rFonts w:cs="Arial"/>
                <w:color w:val="000000"/>
              </w:rPr>
              <w:t>Role</w:t>
            </w:r>
            <w:r>
              <w:rPr>
                <w:rFonts w:cs="Arial"/>
                <w:color w:val="000000"/>
              </w:rPr>
              <w:noBreakHyphen/>
            </w:r>
            <w:r w:rsidRPr="000B3BC0">
              <w:rPr>
                <w:rFonts w:cs="Arial"/>
                <w:color w:val="000000"/>
              </w:rPr>
              <w:t>based access is implemented to limit user access rights to only that necessary for personnel to perform their assigned responsibilities. Role</w:t>
            </w:r>
            <w:r>
              <w:rPr>
                <w:rFonts w:cs="Arial"/>
                <w:color w:val="000000"/>
              </w:rPr>
              <w:noBreakHyphen/>
            </w:r>
            <w:r w:rsidRPr="000B3BC0">
              <w:rPr>
                <w:rFonts w:cs="Arial"/>
                <w:color w:val="000000"/>
              </w:rPr>
              <w:t>based access is assigned i</w:t>
            </w:r>
            <w:r>
              <w:rPr>
                <w:rFonts w:cs="Arial"/>
                <w:color w:val="000000"/>
              </w:rPr>
              <w:t>n accordance with the principle</w:t>
            </w:r>
            <w:r w:rsidRPr="000B3BC0">
              <w:rPr>
                <w:rFonts w:cs="Arial"/>
                <w:color w:val="000000"/>
              </w:rPr>
              <w:t xml:space="preserve"> of least necessary privileges and segregation of duties.</w:t>
            </w:r>
          </w:p>
          <w:p w14:paraId="62BF426E" w14:textId="77777777" w:rsidR="00C316B9" w:rsidRPr="000B3BC0" w:rsidRDefault="00C316B9" w:rsidP="000A753D">
            <w:pPr>
              <w:pStyle w:val="Tabletext"/>
              <w:rPr>
                <w:rFonts w:cs="Arial"/>
                <w:color w:val="000000"/>
              </w:rPr>
            </w:pPr>
          </w:p>
        </w:tc>
      </w:tr>
      <w:tr w:rsidR="00C316B9" w14:paraId="2668781F" w14:textId="77777777" w:rsidTr="00C316B9">
        <w:trPr>
          <w:trHeight w:val="31"/>
        </w:trPr>
        <w:tc>
          <w:tcPr>
            <w:tcW w:w="123" w:type="pct"/>
            <w:vMerge/>
          </w:tcPr>
          <w:p w14:paraId="4A6750DC" w14:textId="77777777" w:rsidR="00C316B9" w:rsidRPr="000B3BC0" w:rsidRDefault="00C316B9" w:rsidP="000A753D">
            <w:pPr>
              <w:pStyle w:val="Tabletext"/>
            </w:pPr>
          </w:p>
        </w:tc>
        <w:tc>
          <w:tcPr>
            <w:tcW w:w="952" w:type="pct"/>
            <w:vMerge/>
          </w:tcPr>
          <w:p w14:paraId="7895D971" w14:textId="77777777" w:rsidR="00C316B9" w:rsidRPr="000B3BC0" w:rsidRDefault="00C316B9" w:rsidP="000A753D">
            <w:pPr>
              <w:pStyle w:val="Tabletext"/>
            </w:pPr>
          </w:p>
        </w:tc>
        <w:tc>
          <w:tcPr>
            <w:tcW w:w="1293" w:type="pct"/>
          </w:tcPr>
          <w:p w14:paraId="27C3B5DE" w14:textId="77777777" w:rsidR="00C316B9" w:rsidRPr="000B3BC0" w:rsidRDefault="00C316B9" w:rsidP="000A753D">
            <w:pPr>
              <w:pStyle w:val="Tabletext"/>
            </w:pPr>
            <w:r w:rsidRPr="000B3BC0">
              <w:t>Unique IDs</w:t>
            </w:r>
          </w:p>
        </w:tc>
        <w:tc>
          <w:tcPr>
            <w:tcW w:w="2632" w:type="pct"/>
          </w:tcPr>
          <w:p w14:paraId="1A24DC31" w14:textId="77777777" w:rsidR="00C316B9" w:rsidRDefault="00C316B9" w:rsidP="000A753D">
            <w:pPr>
              <w:pStyle w:val="Tabletext"/>
              <w:rPr>
                <w:rFonts w:cs="Arial"/>
                <w:color w:val="000000"/>
              </w:rPr>
            </w:pPr>
            <w:r w:rsidRPr="000B3BC0">
              <w:rPr>
                <w:rFonts w:cs="Arial"/>
                <w:color w:val="000000"/>
              </w:rPr>
              <w:t>Use of generic, shared and</w:t>
            </w:r>
            <w:r>
              <w:rPr>
                <w:rFonts w:cs="Arial"/>
                <w:color w:val="000000"/>
              </w:rPr>
              <w:t>/or</w:t>
            </w:r>
            <w:r w:rsidRPr="000B3BC0">
              <w:rPr>
                <w:rFonts w:cs="Arial"/>
                <w:color w:val="000000"/>
              </w:rPr>
              <w:t xml:space="preserve"> default accounts is restricted to those necessary to run a service or a system. Where generic, shared and/or default accounts are used, actions performed using these accounts are m</w:t>
            </w:r>
            <w:r>
              <w:rPr>
                <w:rFonts w:cs="Arial"/>
                <w:color w:val="000000"/>
              </w:rPr>
              <w:t>onitored and logs are retained.</w:t>
            </w:r>
          </w:p>
          <w:p w14:paraId="132015C7" w14:textId="77777777" w:rsidR="00C316B9" w:rsidRDefault="00C316B9" w:rsidP="000A753D">
            <w:pPr>
              <w:pStyle w:val="notemargin"/>
            </w:pPr>
            <w:r>
              <w:t>Note:</w:t>
            </w:r>
            <w:r>
              <w:tab/>
              <w:t>In relation to retention, see paragraph 9.3(2)(l) of these rules.</w:t>
            </w:r>
          </w:p>
          <w:p w14:paraId="50F01BD4" w14:textId="77777777" w:rsidR="00C316B9" w:rsidRPr="000B3BC0" w:rsidRDefault="00C316B9" w:rsidP="000A753D">
            <w:pPr>
              <w:pStyle w:val="Tabletext"/>
              <w:rPr>
                <w:rFonts w:cs="Arial"/>
                <w:color w:val="000000"/>
              </w:rPr>
            </w:pPr>
          </w:p>
        </w:tc>
      </w:tr>
      <w:tr w:rsidR="00C316B9" w14:paraId="3A2987CB" w14:textId="77777777" w:rsidTr="00C316B9">
        <w:trPr>
          <w:trHeight w:val="31"/>
        </w:trPr>
        <w:tc>
          <w:tcPr>
            <w:tcW w:w="123" w:type="pct"/>
            <w:vMerge/>
          </w:tcPr>
          <w:p w14:paraId="10D50A84" w14:textId="77777777" w:rsidR="00C316B9" w:rsidRPr="000B3BC0" w:rsidRDefault="00C316B9" w:rsidP="000A753D">
            <w:pPr>
              <w:pStyle w:val="Tabletext"/>
            </w:pPr>
          </w:p>
        </w:tc>
        <w:tc>
          <w:tcPr>
            <w:tcW w:w="952" w:type="pct"/>
            <w:vMerge/>
          </w:tcPr>
          <w:p w14:paraId="580127D8" w14:textId="77777777" w:rsidR="00C316B9" w:rsidRPr="000B3BC0" w:rsidRDefault="00C316B9" w:rsidP="000A753D">
            <w:pPr>
              <w:pStyle w:val="Tabletext"/>
            </w:pPr>
          </w:p>
        </w:tc>
        <w:tc>
          <w:tcPr>
            <w:tcW w:w="1293" w:type="pct"/>
          </w:tcPr>
          <w:p w14:paraId="3F6264A8" w14:textId="77777777" w:rsidR="00C316B9" w:rsidRPr="000B3BC0" w:rsidRDefault="00C316B9" w:rsidP="000A753D">
            <w:pPr>
              <w:pStyle w:val="Tabletext"/>
            </w:pPr>
            <w:r>
              <w:t>Password a</w:t>
            </w:r>
            <w:r w:rsidRPr="000B3BC0">
              <w:t>uthentication</w:t>
            </w:r>
          </w:p>
        </w:tc>
        <w:tc>
          <w:tcPr>
            <w:tcW w:w="2632" w:type="pct"/>
          </w:tcPr>
          <w:p w14:paraId="3CBC5D0B" w14:textId="77777777" w:rsidR="00C316B9" w:rsidRDefault="00C316B9" w:rsidP="000A753D">
            <w:pPr>
              <w:pStyle w:val="Tabletext"/>
              <w:rPr>
                <w:rFonts w:cs="Arial"/>
                <w:color w:val="000000"/>
              </w:rPr>
            </w:pPr>
            <w:r w:rsidRPr="000B3BC0">
              <w:rPr>
                <w:rFonts w:cs="Arial"/>
                <w:color w:val="000000"/>
              </w:rPr>
              <w:t>Strong authentication mechanisms are enforced prior to allowing users to access systems within the CDR data environment</w:t>
            </w:r>
            <w:r>
              <w:rPr>
                <w:rFonts w:cs="Arial"/>
                <w:color w:val="000000"/>
              </w:rPr>
              <w:t xml:space="preserve">, including, but not limited to, </w:t>
            </w:r>
            <w:r w:rsidRPr="000B3BC0">
              <w:rPr>
                <w:rFonts w:cs="Arial"/>
                <w:color w:val="000000"/>
              </w:rPr>
              <w:t xml:space="preserve">general security requirements </w:t>
            </w:r>
            <w:r>
              <w:rPr>
                <w:rFonts w:cs="Arial"/>
                <w:color w:val="000000"/>
              </w:rPr>
              <w:t xml:space="preserve">relating to </w:t>
            </w:r>
            <w:r w:rsidRPr="000B3BC0">
              <w:rPr>
                <w:rFonts w:cs="Arial"/>
                <w:color w:val="000000"/>
              </w:rPr>
              <w:t>password complexity, account lockout, password history, and password ageing.</w:t>
            </w:r>
          </w:p>
          <w:p w14:paraId="214A4AEF" w14:textId="77777777" w:rsidR="00C316B9" w:rsidRPr="000B3BC0" w:rsidRDefault="00C316B9" w:rsidP="000A753D">
            <w:pPr>
              <w:pStyle w:val="Tabletext"/>
              <w:rPr>
                <w:rFonts w:cs="Arial"/>
                <w:color w:val="000000"/>
              </w:rPr>
            </w:pPr>
          </w:p>
        </w:tc>
      </w:tr>
      <w:tr w:rsidR="00C316B9" w14:paraId="567F903C" w14:textId="77777777" w:rsidTr="00C316B9">
        <w:trPr>
          <w:trHeight w:val="31"/>
        </w:trPr>
        <w:tc>
          <w:tcPr>
            <w:tcW w:w="123" w:type="pct"/>
            <w:vMerge/>
          </w:tcPr>
          <w:p w14:paraId="664B4FD5" w14:textId="77777777" w:rsidR="00C316B9" w:rsidRPr="000B3BC0" w:rsidRDefault="00C316B9" w:rsidP="00C316B9">
            <w:pPr>
              <w:pStyle w:val="Tabletext"/>
            </w:pPr>
          </w:p>
        </w:tc>
        <w:tc>
          <w:tcPr>
            <w:tcW w:w="952" w:type="pct"/>
            <w:vMerge/>
          </w:tcPr>
          <w:p w14:paraId="72429D74" w14:textId="77777777" w:rsidR="00C316B9" w:rsidRPr="000B3BC0" w:rsidRDefault="00C316B9" w:rsidP="00C316B9">
            <w:pPr>
              <w:pStyle w:val="Tabletext"/>
            </w:pPr>
          </w:p>
        </w:tc>
        <w:tc>
          <w:tcPr>
            <w:tcW w:w="1293" w:type="pct"/>
          </w:tcPr>
          <w:p w14:paraId="009F6DBF" w14:textId="77777777" w:rsidR="00C316B9" w:rsidRPr="001A2E85" w:rsidRDefault="00C316B9" w:rsidP="00C316B9">
            <w:pPr>
              <w:pStyle w:val="Tabletext"/>
            </w:pPr>
            <w:r w:rsidRPr="001A2E85">
              <w:t>Encryption in transit</w:t>
            </w:r>
          </w:p>
        </w:tc>
        <w:tc>
          <w:tcPr>
            <w:tcW w:w="2632" w:type="pct"/>
          </w:tcPr>
          <w:p w14:paraId="7F41DC93" w14:textId="77777777" w:rsidR="00C316B9" w:rsidRPr="001A2E85" w:rsidRDefault="00C316B9" w:rsidP="00C316B9">
            <w:pPr>
              <w:pStyle w:val="Tabletext"/>
            </w:pPr>
            <w:r w:rsidRPr="001A2E85">
              <w:rPr>
                <w:rFonts w:cs="Arial"/>
              </w:rPr>
              <w:t>Implement robust network security controls to help protect data in transit, including: encrypting data in transit and authenticating access to data in accordance with the data standards (if any) and industry best practice, implementing processes to audit data access and use, and implementing processes to verify the identity of communications.</w:t>
            </w:r>
          </w:p>
          <w:p w14:paraId="1CB7E958" w14:textId="77777777" w:rsidR="00C316B9" w:rsidRPr="001A2E85" w:rsidRDefault="00C316B9" w:rsidP="00C316B9">
            <w:pPr>
              <w:pStyle w:val="Tabletext"/>
              <w:tabs>
                <w:tab w:val="left" w:pos="1905"/>
              </w:tabs>
            </w:pPr>
            <w:r w:rsidRPr="001A2E85">
              <w:tab/>
            </w:r>
          </w:p>
        </w:tc>
      </w:tr>
      <w:tr w:rsidR="00DF1FD6" w14:paraId="4D80A421" w14:textId="77777777" w:rsidTr="00C316B9">
        <w:trPr>
          <w:trHeight w:val="64"/>
        </w:trPr>
        <w:tc>
          <w:tcPr>
            <w:tcW w:w="123" w:type="pct"/>
            <w:vMerge w:val="restart"/>
          </w:tcPr>
          <w:p w14:paraId="76CD41A2" w14:textId="77777777" w:rsidR="00DF1FD6" w:rsidRPr="000B3BC0" w:rsidRDefault="00DF1FD6" w:rsidP="00C316B9">
            <w:pPr>
              <w:pStyle w:val="Tabletext"/>
            </w:pPr>
            <w:r w:rsidRPr="000B3BC0">
              <w:t>2</w:t>
            </w:r>
          </w:p>
        </w:tc>
        <w:tc>
          <w:tcPr>
            <w:tcW w:w="952" w:type="pct"/>
            <w:vMerge w:val="restart"/>
          </w:tcPr>
          <w:p w14:paraId="3B5BDD03" w14:textId="77777777" w:rsidR="00DF1FD6" w:rsidRPr="000B3BC0" w:rsidRDefault="00DF1FD6" w:rsidP="00C316B9">
            <w:pPr>
              <w:pStyle w:val="Tabletext"/>
              <w:rPr>
                <w:rFonts w:cs="Arial"/>
                <w:color w:val="000000"/>
              </w:rPr>
            </w:pPr>
            <w:r w:rsidRPr="000B3BC0">
              <w:rPr>
                <w:rFonts w:cs="Arial"/>
                <w:color w:val="000000"/>
              </w:rPr>
              <w:t xml:space="preserve">An </w:t>
            </w:r>
            <w:r>
              <w:rPr>
                <w:rFonts w:cs="Arial"/>
                <w:color w:val="000000"/>
              </w:rPr>
              <w:t xml:space="preserve">accredited data recipient of CDR data </w:t>
            </w:r>
            <w:r w:rsidRPr="000B3BC0">
              <w:rPr>
                <w:rFonts w:cs="Arial"/>
                <w:color w:val="000000"/>
              </w:rPr>
              <w:t>must take steps to secure their network and systems within the CDR data environment</w:t>
            </w:r>
            <w:r>
              <w:rPr>
                <w:rFonts w:cs="Arial"/>
                <w:color w:val="000000"/>
              </w:rPr>
              <w:t>.</w:t>
            </w:r>
          </w:p>
        </w:tc>
        <w:tc>
          <w:tcPr>
            <w:tcW w:w="1293" w:type="pct"/>
          </w:tcPr>
          <w:p w14:paraId="4E3A8AFD" w14:textId="77777777" w:rsidR="00DF1FD6" w:rsidRPr="000B3BC0" w:rsidRDefault="00DF1FD6" w:rsidP="00C316B9">
            <w:pPr>
              <w:pStyle w:val="Tabletext"/>
            </w:pPr>
            <w:r w:rsidRPr="000B3BC0">
              <w:t>Encryption</w:t>
            </w:r>
          </w:p>
        </w:tc>
        <w:tc>
          <w:tcPr>
            <w:tcW w:w="2632" w:type="pct"/>
          </w:tcPr>
          <w:p w14:paraId="36F2F004" w14:textId="77777777" w:rsidR="00DF1FD6" w:rsidRPr="000B3BC0" w:rsidRDefault="00DF1FD6" w:rsidP="00C316B9">
            <w:pPr>
              <w:pStyle w:val="Tabletext"/>
              <w:rPr>
                <w:rFonts w:cs="Arial"/>
                <w:color w:val="000000"/>
              </w:rPr>
            </w:pPr>
            <w:r w:rsidRPr="000B3BC0">
              <w:rPr>
                <w:rFonts w:cs="Arial"/>
                <w:color w:val="000000"/>
              </w:rPr>
              <w:t xml:space="preserve">Encryption methods are utilised to secure CDR data at rest by encrypting file systems, end-user devices, portable storage media and backup media. Cryptographic keys are securely stored, backed-up and retained. </w:t>
            </w:r>
          </w:p>
          <w:p w14:paraId="20EE96B5" w14:textId="77777777" w:rsidR="00DF1FD6" w:rsidRDefault="00DF1FD6" w:rsidP="00C316B9">
            <w:pPr>
              <w:pStyle w:val="Tabletext"/>
              <w:rPr>
                <w:rFonts w:cs="Arial"/>
                <w:color w:val="000000"/>
              </w:rPr>
            </w:pPr>
            <w:r w:rsidRPr="000B3BC0">
              <w:rPr>
                <w:rFonts w:cs="Arial"/>
                <w:color w:val="000000"/>
              </w:rPr>
              <w:t>Appropriate user authent</w:t>
            </w:r>
            <w:r>
              <w:rPr>
                <w:rFonts w:cs="Arial"/>
                <w:color w:val="000000"/>
              </w:rPr>
              <w:t>ication controls (consistent with c</w:t>
            </w:r>
            <w:r w:rsidRPr="000B3BC0">
              <w:rPr>
                <w:rFonts w:cs="Arial"/>
                <w:color w:val="000000"/>
              </w:rPr>
              <w:t xml:space="preserve">ontrol </w:t>
            </w:r>
            <w:r>
              <w:rPr>
                <w:rFonts w:cs="Arial"/>
                <w:color w:val="000000"/>
              </w:rPr>
              <w:t xml:space="preserve">requirement </w:t>
            </w:r>
            <w:r w:rsidRPr="000B3BC0">
              <w:rPr>
                <w:rFonts w:cs="Arial"/>
                <w:color w:val="000000"/>
              </w:rPr>
              <w:t>1) are in place for access to encryption solutions and cryptographic keys.</w:t>
            </w:r>
          </w:p>
          <w:p w14:paraId="7C185BA4" w14:textId="77777777" w:rsidR="00DF1FD6" w:rsidRPr="000B3BC0" w:rsidRDefault="00DF1FD6" w:rsidP="00C316B9">
            <w:pPr>
              <w:pStyle w:val="Tabletext"/>
              <w:rPr>
                <w:rFonts w:cs="Arial"/>
                <w:color w:val="000000"/>
              </w:rPr>
            </w:pPr>
          </w:p>
        </w:tc>
      </w:tr>
      <w:tr w:rsidR="00DF1FD6" w14:paraId="20FDD6B1" w14:textId="77777777" w:rsidTr="00C316B9">
        <w:trPr>
          <w:trHeight w:val="62"/>
        </w:trPr>
        <w:tc>
          <w:tcPr>
            <w:tcW w:w="123" w:type="pct"/>
            <w:vMerge/>
          </w:tcPr>
          <w:p w14:paraId="5B256213" w14:textId="77777777" w:rsidR="00DF1FD6" w:rsidRPr="000B3BC0" w:rsidRDefault="00DF1FD6" w:rsidP="00C316B9">
            <w:pPr>
              <w:pStyle w:val="Tabletext"/>
            </w:pPr>
          </w:p>
        </w:tc>
        <w:tc>
          <w:tcPr>
            <w:tcW w:w="952" w:type="pct"/>
            <w:vMerge/>
          </w:tcPr>
          <w:p w14:paraId="443055CF" w14:textId="77777777" w:rsidR="00DF1FD6" w:rsidRPr="000B3BC0" w:rsidRDefault="00DF1FD6" w:rsidP="00C316B9">
            <w:pPr>
              <w:pStyle w:val="Tabletext"/>
            </w:pPr>
          </w:p>
        </w:tc>
        <w:tc>
          <w:tcPr>
            <w:tcW w:w="1293" w:type="pct"/>
          </w:tcPr>
          <w:p w14:paraId="0D58B70D" w14:textId="77777777" w:rsidR="00DF1FD6" w:rsidRPr="000B3BC0" w:rsidRDefault="00DF1FD6" w:rsidP="00C316B9">
            <w:pPr>
              <w:pStyle w:val="Tabletext"/>
              <w:rPr>
                <w:rFonts w:cs="Arial"/>
                <w:color w:val="000000"/>
              </w:rPr>
            </w:pPr>
            <w:r w:rsidRPr="000B3BC0">
              <w:rPr>
                <w:rFonts w:cs="Arial"/>
                <w:color w:val="000000"/>
              </w:rPr>
              <w:t>Firewalls</w:t>
            </w:r>
          </w:p>
        </w:tc>
        <w:tc>
          <w:tcPr>
            <w:tcW w:w="2632" w:type="pct"/>
          </w:tcPr>
          <w:p w14:paraId="1F7320D3" w14:textId="77777777" w:rsidR="00DF1FD6" w:rsidRDefault="00DF1FD6" w:rsidP="00C316B9">
            <w:pPr>
              <w:pStyle w:val="Tabletext"/>
              <w:rPr>
                <w:rFonts w:cs="Arial"/>
                <w:color w:val="000000"/>
              </w:rPr>
            </w:pPr>
            <w:r w:rsidRPr="000B3BC0">
              <w:rPr>
                <w:rFonts w:cs="Arial"/>
                <w:color w:val="000000"/>
              </w:rPr>
              <w:t xml:space="preserve">Firewalls are used to limit traffic from untrusted sources. This could be achieved by implementing a combination of strategies including, but not limited to: </w:t>
            </w:r>
          </w:p>
          <w:p w14:paraId="1EBF13D9" w14:textId="77777777" w:rsidR="00DF1FD6" w:rsidRDefault="00DF1FD6" w:rsidP="00C316B9">
            <w:pPr>
              <w:pStyle w:val="Tablea"/>
            </w:pPr>
            <w:r>
              <w:rPr>
                <w:rFonts w:cs="Arial"/>
                <w:color w:val="000000"/>
              </w:rPr>
              <w:t>(</w:t>
            </w:r>
            <w:r w:rsidRPr="000B3BC0">
              <w:t>a)</w:t>
            </w:r>
            <w:r w:rsidRPr="000B3BC0">
              <w:tab/>
              <w:t>restrict</w:t>
            </w:r>
            <w:r>
              <w:t>ing</w:t>
            </w:r>
            <w:r w:rsidRPr="000B3BC0">
              <w:t xml:space="preserve"> all</w:t>
            </w:r>
            <w:r>
              <w:t xml:space="preserve"> access from untrusted networks; and</w:t>
            </w:r>
          </w:p>
          <w:p w14:paraId="23693377" w14:textId="77777777" w:rsidR="00DF1FD6" w:rsidRDefault="00DF1FD6" w:rsidP="00C316B9">
            <w:pPr>
              <w:pStyle w:val="Tablea"/>
            </w:pPr>
            <w:r>
              <w:t>(b)</w:t>
            </w:r>
            <w:r>
              <w:tab/>
            </w:r>
            <w:r w:rsidRPr="000B3BC0">
              <w:t>deny</w:t>
            </w:r>
            <w:r>
              <w:t>ing</w:t>
            </w:r>
            <w:r w:rsidRPr="000B3BC0">
              <w:t xml:space="preserve"> all traffic</w:t>
            </w:r>
            <w:r>
              <w:t xml:space="preserve"> aside from necessary protocols; and</w:t>
            </w:r>
          </w:p>
          <w:p w14:paraId="15E82896" w14:textId="77777777" w:rsidR="00DF1FD6" w:rsidRDefault="00DF1FD6" w:rsidP="00C316B9">
            <w:pPr>
              <w:pStyle w:val="Tablea"/>
            </w:pPr>
            <w:r>
              <w:t>(c)</w:t>
            </w:r>
            <w:r>
              <w:tab/>
            </w:r>
            <w:r w:rsidRPr="000B3BC0">
              <w:t>restrict</w:t>
            </w:r>
            <w:r>
              <w:t>ing</w:t>
            </w:r>
            <w:r w:rsidRPr="000B3BC0">
              <w:t xml:space="preserve"> access to configur</w:t>
            </w:r>
            <w:r>
              <w:t>ing</w:t>
            </w:r>
            <w:r w:rsidRPr="000B3BC0">
              <w:t xml:space="preserve"> firewalls, and review configurations on a regular basis</w:t>
            </w:r>
            <w:r>
              <w:t>.</w:t>
            </w:r>
          </w:p>
          <w:p w14:paraId="0669B97E" w14:textId="77777777" w:rsidR="00DF1FD6" w:rsidRPr="000B3BC0" w:rsidRDefault="00DF1FD6" w:rsidP="00C316B9">
            <w:pPr>
              <w:pStyle w:val="nDrafterComment"/>
              <w:rPr>
                <w:rFonts w:cs="Arial"/>
                <w:color w:val="000000"/>
              </w:rPr>
            </w:pPr>
          </w:p>
        </w:tc>
      </w:tr>
      <w:tr w:rsidR="00DF1FD6" w14:paraId="7BA46222" w14:textId="77777777" w:rsidTr="00C316B9">
        <w:trPr>
          <w:trHeight w:val="62"/>
        </w:trPr>
        <w:tc>
          <w:tcPr>
            <w:tcW w:w="123" w:type="pct"/>
            <w:vMerge/>
          </w:tcPr>
          <w:p w14:paraId="4521F574" w14:textId="77777777" w:rsidR="00DF1FD6" w:rsidRPr="000B3BC0" w:rsidRDefault="00DF1FD6" w:rsidP="00C316B9">
            <w:pPr>
              <w:pStyle w:val="Tabletext"/>
            </w:pPr>
          </w:p>
        </w:tc>
        <w:tc>
          <w:tcPr>
            <w:tcW w:w="952" w:type="pct"/>
            <w:vMerge/>
          </w:tcPr>
          <w:p w14:paraId="42D242F9" w14:textId="77777777" w:rsidR="00DF1FD6" w:rsidRPr="000B3BC0" w:rsidRDefault="00DF1FD6" w:rsidP="00C316B9">
            <w:pPr>
              <w:pStyle w:val="Tabletext"/>
            </w:pPr>
          </w:p>
        </w:tc>
        <w:tc>
          <w:tcPr>
            <w:tcW w:w="1293" w:type="pct"/>
          </w:tcPr>
          <w:p w14:paraId="17603083" w14:textId="77777777" w:rsidR="00DF1FD6" w:rsidRPr="000B3BC0" w:rsidRDefault="00DF1FD6" w:rsidP="00C316B9">
            <w:pPr>
              <w:pStyle w:val="Tabletext"/>
              <w:rPr>
                <w:rFonts w:cs="Arial"/>
                <w:color w:val="000000"/>
              </w:rPr>
            </w:pPr>
            <w:r w:rsidRPr="000B3BC0">
              <w:rPr>
                <w:rFonts w:cs="Arial"/>
                <w:color w:val="000000"/>
              </w:rPr>
              <w:t>Server hardening</w:t>
            </w:r>
          </w:p>
        </w:tc>
        <w:tc>
          <w:tcPr>
            <w:tcW w:w="2632" w:type="pct"/>
          </w:tcPr>
          <w:p w14:paraId="6031D433" w14:textId="77777777" w:rsidR="00DF1FD6" w:rsidRDefault="00DF1FD6" w:rsidP="00C316B9">
            <w:pPr>
              <w:pStyle w:val="Tabletext"/>
              <w:rPr>
                <w:rFonts w:cs="Arial"/>
                <w:color w:val="000000"/>
              </w:rPr>
            </w:pPr>
            <w:r w:rsidRPr="000B3BC0">
              <w:rPr>
                <w:rFonts w:cs="Arial"/>
                <w:color w:val="000000"/>
              </w:rPr>
              <w:t>Processes are in place to harden servers running applications, databases and operating systems in accordance with accepted industry standards.</w:t>
            </w:r>
          </w:p>
          <w:p w14:paraId="72A694B9" w14:textId="77777777" w:rsidR="00DF1FD6" w:rsidRPr="000B3BC0" w:rsidRDefault="00DF1FD6" w:rsidP="00C316B9">
            <w:pPr>
              <w:pStyle w:val="Tabletext"/>
              <w:rPr>
                <w:rFonts w:cs="Arial"/>
                <w:color w:val="000000"/>
              </w:rPr>
            </w:pPr>
          </w:p>
        </w:tc>
      </w:tr>
      <w:tr w:rsidR="00DF1FD6" w14:paraId="0927C9D5" w14:textId="77777777" w:rsidTr="00C316B9">
        <w:trPr>
          <w:trHeight w:val="62"/>
        </w:trPr>
        <w:tc>
          <w:tcPr>
            <w:tcW w:w="123" w:type="pct"/>
            <w:vMerge/>
          </w:tcPr>
          <w:p w14:paraId="6C55A5F7" w14:textId="77777777" w:rsidR="00DF1FD6" w:rsidRPr="000B3BC0" w:rsidRDefault="00DF1FD6" w:rsidP="00C316B9">
            <w:pPr>
              <w:pStyle w:val="Tabletext"/>
            </w:pPr>
          </w:p>
        </w:tc>
        <w:tc>
          <w:tcPr>
            <w:tcW w:w="952" w:type="pct"/>
            <w:vMerge/>
          </w:tcPr>
          <w:p w14:paraId="2CCCD910" w14:textId="77777777" w:rsidR="00DF1FD6" w:rsidRPr="000B3BC0" w:rsidRDefault="00DF1FD6" w:rsidP="00C316B9">
            <w:pPr>
              <w:pStyle w:val="Tabletext"/>
            </w:pPr>
          </w:p>
        </w:tc>
        <w:tc>
          <w:tcPr>
            <w:tcW w:w="1293" w:type="pct"/>
          </w:tcPr>
          <w:p w14:paraId="49AFF6AE" w14:textId="77777777" w:rsidR="00DF1FD6" w:rsidRPr="000B3BC0" w:rsidRDefault="00DF1FD6" w:rsidP="00C316B9">
            <w:pPr>
              <w:pStyle w:val="Tabletext"/>
              <w:rPr>
                <w:rFonts w:cs="Arial"/>
                <w:color w:val="000000"/>
              </w:rPr>
            </w:pPr>
            <w:r w:rsidRPr="000B3BC0">
              <w:rPr>
                <w:rFonts w:cs="Arial"/>
                <w:color w:val="000000"/>
              </w:rPr>
              <w:t>End-user devices</w:t>
            </w:r>
          </w:p>
        </w:tc>
        <w:tc>
          <w:tcPr>
            <w:tcW w:w="2632" w:type="pct"/>
          </w:tcPr>
          <w:p w14:paraId="7E975011" w14:textId="77777777" w:rsidR="00DF1FD6" w:rsidRDefault="00DF1FD6" w:rsidP="00C316B9">
            <w:pPr>
              <w:pStyle w:val="Tabletext"/>
              <w:rPr>
                <w:rFonts w:cs="Arial"/>
                <w:color w:val="000000"/>
              </w:rPr>
            </w:pPr>
            <w:r w:rsidRPr="000B3BC0">
              <w:rPr>
                <w:rFonts w:cs="Arial"/>
                <w:color w:val="000000"/>
              </w:rPr>
              <w:t xml:space="preserve">End-user devices, including </w:t>
            </w:r>
            <w:r>
              <w:rPr>
                <w:rFonts w:cs="Arial"/>
                <w:color w:val="000000"/>
              </w:rPr>
              <w:t>bring</w:t>
            </w:r>
            <w:r>
              <w:rPr>
                <w:rFonts w:cs="Arial"/>
                <w:color w:val="000000"/>
              </w:rPr>
              <w:noBreakHyphen/>
              <w:t>your</w:t>
            </w:r>
            <w:r>
              <w:rPr>
                <w:rFonts w:cs="Arial"/>
                <w:color w:val="000000"/>
              </w:rPr>
              <w:noBreakHyphen/>
              <w:t>own</w:t>
            </w:r>
            <w:r>
              <w:rPr>
                <w:rFonts w:cs="Arial"/>
                <w:color w:val="000000"/>
              </w:rPr>
              <w:noBreakHyphen/>
              <w:t>device (</w:t>
            </w:r>
            <w:r w:rsidRPr="000B3BC0">
              <w:rPr>
                <w:rFonts w:cs="Arial"/>
                <w:color w:val="000000"/>
              </w:rPr>
              <w:t>BYOD</w:t>
            </w:r>
            <w:r>
              <w:rPr>
                <w:rFonts w:cs="Arial"/>
                <w:color w:val="000000"/>
              </w:rPr>
              <w:t>)</w:t>
            </w:r>
            <w:r w:rsidRPr="000B3BC0">
              <w:rPr>
                <w:rFonts w:cs="Arial"/>
                <w:color w:val="000000"/>
              </w:rPr>
              <w:t xml:space="preserve"> systems, are hardened in accordance with accepted industry standards.</w:t>
            </w:r>
          </w:p>
          <w:p w14:paraId="0DE79ABC" w14:textId="77777777" w:rsidR="00DF1FD6" w:rsidRPr="000B3BC0" w:rsidRDefault="00DF1FD6" w:rsidP="00C316B9">
            <w:pPr>
              <w:pStyle w:val="nDrafterComment"/>
              <w:rPr>
                <w:rFonts w:cs="Arial"/>
                <w:color w:val="000000"/>
              </w:rPr>
            </w:pPr>
          </w:p>
        </w:tc>
      </w:tr>
      <w:tr w:rsidR="00DF1FD6" w14:paraId="3870B415" w14:textId="77777777" w:rsidTr="00C316B9">
        <w:trPr>
          <w:trHeight w:val="62"/>
        </w:trPr>
        <w:tc>
          <w:tcPr>
            <w:tcW w:w="123" w:type="pct"/>
            <w:vMerge/>
          </w:tcPr>
          <w:p w14:paraId="5676B84F" w14:textId="77777777" w:rsidR="00DF1FD6" w:rsidRPr="000B3BC0" w:rsidRDefault="00DF1FD6" w:rsidP="00DF1FD6">
            <w:pPr>
              <w:pStyle w:val="Tabletext"/>
            </w:pPr>
          </w:p>
        </w:tc>
        <w:tc>
          <w:tcPr>
            <w:tcW w:w="952" w:type="pct"/>
            <w:vMerge/>
          </w:tcPr>
          <w:p w14:paraId="238996ED" w14:textId="77777777" w:rsidR="00DF1FD6" w:rsidRPr="000B3BC0" w:rsidRDefault="00DF1FD6" w:rsidP="00DF1FD6">
            <w:pPr>
              <w:pStyle w:val="Tabletext"/>
            </w:pPr>
          </w:p>
        </w:tc>
        <w:tc>
          <w:tcPr>
            <w:tcW w:w="1293" w:type="pct"/>
          </w:tcPr>
          <w:p w14:paraId="706FCEF9" w14:textId="77777777" w:rsidR="00DF1FD6" w:rsidRPr="001A2E85" w:rsidRDefault="00DF1FD6" w:rsidP="00DF1FD6">
            <w:pPr>
              <w:pStyle w:val="Tabletext"/>
              <w:rPr>
                <w:rFonts w:cs="Arial"/>
              </w:rPr>
            </w:pPr>
            <w:r w:rsidRPr="001A2E85">
              <w:rPr>
                <w:rFonts w:cs="Arial"/>
              </w:rPr>
              <w:t>Data Segregation</w:t>
            </w:r>
          </w:p>
        </w:tc>
        <w:tc>
          <w:tcPr>
            <w:tcW w:w="2632" w:type="pct"/>
          </w:tcPr>
          <w:p w14:paraId="0C640E3C" w14:textId="77777777" w:rsidR="00DF1FD6" w:rsidRPr="001A2E85" w:rsidRDefault="00DF1FD6" w:rsidP="00DF1FD6">
            <w:pPr>
              <w:pStyle w:val="Tabletext"/>
              <w:rPr>
                <w:rFonts w:cs="Arial"/>
              </w:rPr>
            </w:pPr>
            <w:r w:rsidRPr="001A2E85">
              <w:rPr>
                <w:rFonts w:cs="Arial"/>
              </w:rPr>
              <w:t>CDR data that is stored or hosted on behalf of an accredited data recipient is segregated from other CDR data to ensure it is accessible only by the accredited data recipient for whom consent was given and remains directly attributable to that accredited data recipient.</w:t>
            </w:r>
          </w:p>
          <w:p w14:paraId="7582DD4C" w14:textId="77777777" w:rsidR="00DF1FD6" w:rsidRPr="001A2E85" w:rsidRDefault="00DF1FD6" w:rsidP="00DF1FD6">
            <w:pPr>
              <w:pStyle w:val="Tabletext"/>
              <w:rPr>
                <w:rFonts w:cs="Arial"/>
              </w:rPr>
            </w:pPr>
          </w:p>
        </w:tc>
      </w:tr>
      <w:tr w:rsidR="00DF1FD6" w14:paraId="32612D0F" w14:textId="77777777" w:rsidTr="00C316B9">
        <w:tc>
          <w:tcPr>
            <w:tcW w:w="123" w:type="pct"/>
            <w:vMerge w:val="restart"/>
          </w:tcPr>
          <w:p w14:paraId="56B94CB0" w14:textId="77777777" w:rsidR="00DF1FD6" w:rsidRPr="000B3BC0" w:rsidRDefault="00DF1FD6" w:rsidP="00DF1FD6">
            <w:pPr>
              <w:pStyle w:val="Tabletext"/>
            </w:pPr>
            <w:r w:rsidRPr="000B3BC0">
              <w:t>3</w:t>
            </w:r>
          </w:p>
        </w:tc>
        <w:tc>
          <w:tcPr>
            <w:tcW w:w="952" w:type="pct"/>
            <w:vMerge w:val="restart"/>
          </w:tcPr>
          <w:p w14:paraId="1DBFEB95" w14:textId="77777777" w:rsidR="00DF1FD6" w:rsidRPr="000B3BC0" w:rsidRDefault="00DF1FD6" w:rsidP="00DF1FD6">
            <w:pPr>
              <w:pStyle w:val="Tabletext"/>
              <w:rPr>
                <w:rFonts w:cs="Arial"/>
                <w:color w:val="000000"/>
              </w:rPr>
            </w:pPr>
            <w:r w:rsidRPr="000B3BC0">
              <w:rPr>
                <w:rFonts w:cs="Arial"/>
                <w:color w:val="000000"/>
              </w:rPr>
              <w:t xml:space="preserve">An </w:t>
            </w:r>
            <w:r>
              <w:rPr>
                <w:rFonts w:cs="Arial"/>
                <w:color w:val="000000"/>
              </w:rPr>
              <w:t xml:space="preserve">accredited data recipient </w:t>
            </w:r>
            <w:r w:rsidRPr="000B3BC0">
              <w:rPr>
                <w:rFonts w:cs="Arial"/>
                <w:color w:val="000000"/>
              </w:rPr>
              <w:t xml:space="preserve">must securely manage information assets within the CDR </w:t>
            </w:r>
            <w:r w:rsidRPr="001B6A1B">
              <w:rPr>
                <w:rFonts w:cs="Arial"/>
              </w:rPr>
              <w:t xml:space="preserve">data </w:t>
            </w:r>
            <w:r w:rsidRPr="000B3BC0">
              <w:rPr>
                <w:rFonts w:cs="Arial"/>
                <w:color w:val="000000"/>
              </w:rPr>
              <w:t>e</w:t>
            </w:r>
            <w:r>
              <w:rPr>
                <w:rFonts w:cs="Arial"/>
                <w:color w:val="000000"/>
              </w:rPr>
              <w:t>nvironment over their lifecycle.</w:t>
            </w:r>
          </w:p>
          <w:p w14:paraId="66BD7F54" w14:textId="77777777" w:rsidR="00DF1FD6" w:rsidRPr="000B3BC0" w:rsidRDefault="00DF1FD6" w:rsidP="00DF1FD6">
            <w:pPr>
              <w:pStyle w:val="Tabletext"/>
              <w:rPr>
                <w:rFonts w:cs="Arial"/>
                <w:color w:val="000000"/>
              </w:rPr>
            </w:pPr>
          </w:p>
        </w:tc>
        <w:tc>
          <w:tcPr>
            <w:tcW w:w="1293" w:type="pct"/>
          </w:tcPr>
          <w:p w14:paraId="0ECAAF4E" w14:textId="77777777" w:rsidR="00DF1FD6" w:rsidRPr="000B3BC0" w:rsidRDefault="00DF1FD6" w:rsidP="00DF1FD6">
            <w:pPr>
              <w:pStyle w:val="Tabletext"/>
              <w:rPr>
                <w:rFonts w:cs="Arial"/>
                <w:color w:val="000000"/>
              </w:rPr>
            </w:pPr>
            <w:r w:rsidRPr="000B3BC0">
              <w:rPr>
                <w:rFonts w:cs="Arial"/>
                <w:color w:val="000000"/>
              </w:rPr>
              <w:t>Data loss prevention</w:t>
            </w:r>
          </w:p>
        </w:tc>
        <w:tc>
          <w:tcPr>
            <w:tcW w:w="2632" w:type="pct"/>
          </w:tcPr>
          <w:p w14:paraId="10B40B7F" w14:textId="77777777" w:rsidR="00DF1FD6" w:rsidRPr="000B3BC0" w:rsidRDefault="00DF1FD6" w:rsidP="00DF1FD6">
            <w:pPr>
              <w:pStyle w:val="Tabletext"/>
            </w:pPr>
            <w:r w:rsidRPr="000B3BC0">
              <w:t xml:space="preserve">Data loss and leakage prevention mechanisms are implemented to prevent data leaving the CDR </w:t>
            </w:r>
            <w:r>
              <w:t>d</w:t>
            </w:r>
            <w:r w:rsidRPr="000B3BC0">
              <w:t xml:space="preserve">ata </w:t>
            </w:r>
            <w:r>
              <w:t>e</w:t>
            </w:r>
            <w:r w:rsidRPr="000B3BC0">
              <w:t>nvironment</w:t>
            </w:r>
            <w:r>
              <w:t>,</w:t>
            </w:r>
            <w:r w:rsidRPr="000B3BC0">
              <w:t xml:space="preserve"> including, but not limited to</w:t>
            </w:r>
            <w:r>
              <w:t>:</w:t>
            </w:r>
          </w:p>
          <w:p w14:paraId="6629B78A" w14:textId="77777777" w:rsidR="00DF1FD6" w:rsidRPr="000B3BC0" w:rsidRDefault="00DF1FD6" w:rsidP="00DF1FD6">
            <w:pPr>
              <w:pStyle w:val="Tablea"/>
            </w:pPr>
            <w:r>
              <w:t>(a)</w:t>
            </w:r>
            <w:r>
              <w:tab/>
            </w:r>
            <w:r w:rsidRPr="00750AF6">
              <w:t>blocking access to unapproved cloud computing services;</w:t>
            </w:r>
            <w:r>
              <w:t xml:space="preserve"> and</w:t>
            </w:r>
          </w:p>
          <w:p w14:paraId="69731002" w14:textId="77777777" w:rsidR="00DF1FD6" w:rsidRPr="000B3BC0" w:rsidRDefault="00DF1FD6" w:rsidP="00DF1FD6">
            <w:pPr>
              <w:pStyle w:val="Tablea"/>
            </w:pPr>
            <w:r>
              <w:t>(b)</w:t>
            </w:r>
            <w:r w:rsidRPr="000B3BC0">
              <w:tab/>
            </w:r>
            <w:r>
              <w:t>l</w:t>
            </w:r>
            <w:r w:rsidRPr="000B3BC0">
              <w:t>ogging and monitoring the recipient, file size an</w:t>
            </w:r>
            <w:r>
              <w:t>d frequency of outbound emails; and</w:t>
            </w:r>
          </w:p>
          <w:p w14:paraId="7E3A059F" w14:textId="77777777" w:rsidR="00DF1FD6" w:rsidRPr="000B3BC0" w:rsidRDefault="00DF1FD6" w:rsidP="00DF1FD6">
            <w:pPr>
              <w:pStyle w:val="Tablea"/>
            </w:pPr>
            <w:r>
              <w:t>(c)</w:t>
            </w:r>
            <w:r w:rsidRPr="000B3BC0">
              <w:t xml:space="preserve"> </w:t>
            </w:r>
            <w:r w:rsidRPr="000B3BC0">
              <w:tab/>
            </w:r>
            <w:r>
              <w:t>e</w:t>
            </w:r>
            <w:r w:rsidRPr="000B3BC0">
              <w:t>mail filtering and blocking methods that block emails with CDR data in text and attachments</w:t>
            </w:r>
            <w:r>
              <w:t>; and</w:t>
            </w:r>
          </w:p>
          <w:p w14:paraId="12F6B05B" w14:textId="77777777" w:rsidR="00DF1FD6" w:rsidRDefault="00DF1FD6" w:rsidP="00DF1FD6">
            <w:pPr>
              <w:pStyle w:val="Tablea"/>
            </w:pPr>
            <w:r>
              <w:t>(d)</w:t>
            </w:r>
            <w:r w:rsidRPr="000B3BC0">
              <w:t xml:space="preserve"> </w:t>
            </w:r>
            <w:r w:rsidRPr="000B3BC0">
              <w:tab/>
            </w:r>
            <w:r>
              <w:t>b</w:t>
            </w:r>
            <w:r w:rsidRPr="000B3BC0">
              <w:t>locking data write a</w:t>
            </w:r>
            <w:r>
              <w:t>ccess to portable storage media.</w:t>
            </w:r>
          </w:p>
          <w:p w14:paraId="1CD855D2" w14:textId="77777777" w:rsidR="00DF1FD6" w:rsidRPr="000B3BC0" w:rsidRDefault="00DF1FD6" w:rsidP="00DF1FD6">
            <w:pPr>
              <w:pStyle w:val="Tablea"/>
            </w:pPr>
          </w:p>
        </w:tc>
      </w:tr>
      <w:tr w:rsidR="00DF1FD6" w14:paraId="7B7009F4" w14:textId="77777777" w:rsidTr="00C316B9">
        <w:tc>
          <w:tcPr>
            <w:tcW w:w="123" w:type="pct"/>
            <w:vMerge/>
          </w:tcPr>
          <w:p w14:paraId="550A7522" w14:textId="77777777" w:rsidR="00DF1FD6" w:rsidRPr="000B3BC0" w:rsidRDefault="00DF1FD6" w:rsidP="00DF1FD6">
            <w:pPr>
              <w:pStyle w:val="Tabletext"/>
            </w:pPr>
          </w:p>
        </w:tc>
        <w:tc>
          <w:tcPr>
            <w:tcW w:w="952" w:type="pct"/>
            <w:vMerge/>
          </w:tcPr>
          <w:p w14:paraId="0D3C8DA5" w14:textId="77777777" w:rsidR="00DF1FD6" w:rsidRPr="000B3BC0" w:rsidRDefault="00DF1FD6" w:rsidP="00DF1FD6">
            <w:pPr>
              <w:pStyle w:val="Tabletext"/>
              <w:rPr>
                <w:rFonts w:cs="Arial"/>
                <w:color w:val="000000"/>
              </w:rPr>
            </w:pPr>
          </w:p>
        </w:tc>
        <w:tc>
          <w:tcPr>
            <w:tcW w:w="1293" w:type="pct"/>
          </w:tcPr>
          <w:p w14:paraId="6712A2D2" w14:textId="77777777" w:rsidR="00DF1FD6" w:rsidRPr="0007595B" w:rsidRDefault="00DF1FD6" w:rsidP="00DF1FD6">
            <w:pPr>
              <w:pStyle w:val="Tabletext"/>
              <w:rPr>
                <w:rFonts w:cs="Arial"/>
                <w:color w:val="000000"/>
              </w:rPr>
            </w:pPr>
            <w:r>
              <w:rPr>
                <w:rFonts w:cs="Arial"/>
                <w:color w:val="000000"/>
              </w:rPr>
              <w:t>CDR d</w:t>
            </w:r>
            <w:r w:rsidRPr="0007595B">
              <w:rPr>
                <w:rFonts w:cs="Arial"/>
                <w:color w:val="000000"/>
              </w:rPr>
              <w:t>ata in non-production environments</w:t>
            </w:r>
          </w:p>
        </w:tc>
        <w:tc>
          <w:tcPr>
            <w:tcW w:w="2632" w:type="pct"/>
          </w:tcPr>
          <w:p w14:paraId="50FD2EC0" w14:textId="77777777" w:rsidR="00DF1FD6" w:rsidRPr="000B3BC0" w:rsidRDefault="00DF1FD6" w:rsidP="00DF1FD6">
            <w:pPr>
              <w:pStyle w:val="Tabletext"/>
              <w:rPr>
                <w:rFonts w:cs="Arial"/>
                <w:color w:val="000000"/>
              </w:rPr>
            </w:pPr>
            <w:r w:rsidRPr="000B3BC0">
              <w:rPr>
                <w:rFonts w:cs="Arial"/>
                <w:color w:val="000000"/>
              </w:rPr>
              <w:t xml:space="preserve">CDR data is secured from unauthorised access by masking data, prior to being made available in non-production environments. </w:t>
            </w:r>
          </w:p>
          <w:p w14:paraId="1BF75B23" w14:textId="77777777" w:rsidR="00DF1FD6" w:rsidRPr="000B3BC0" w:rsidRDefault="00DF1FD6" w:rsidP="00DF1FD6">
            <w:pPr>
              <w:pStyle w:val="Tabletext"/>
              <w:rPr>
                <w:rFonts w:cs="Arial"/>
                <w:color w:val="000000"/>
              </w:rPr>
            </w:pPr>
          </w:p>
        </w:tc>
      </w:tr>
      <w:tr w:rsidR="00DF1FD6" w14:paraId="2C4C9F79" w14:textId="77777777" w:rsidTr="00C316B9">
        <w:tc>
          <w:tcPr>
            <w:tcW w:w="123" w:type="pct"/>
            <w:vMerge/>
          </w:tcPr>
          <w:p w14:paraId="143AD758" w14:textId="77777777" w:rsidR="00DF1FD6" w:rsidRPr="000B3BC0" w:rsidRDefault="00DF1FD6" w:rsidP="00DF1FD6">
            <w:pPr>
              <w:pStyle w:val="Tabletext"/>
            </w:pPr>
          </w:p>
        </w:tc>
        <w:tc>
          <w:tcPr>
            <w:tcW w:w="952" w:type="pct"/>
            <w:vMerge/>
          </w:tcPr>
          <w:p w14:paraId="30640EA1" w14:textId="77777777" w:rsidR="00DF1FD6" w:rsidRPr="000B3BC0" w:rsidRDefault="00DF1FD6" w:rsidP="00DF1FD6">
            <w:pPr>
              <w:pStyle w:val="Tabletext"/>
              <w:rPr>
                <w:rFonts w:cs="Arial"/>
                <w:color w:val="000000"/>
              </w:rPr>
            </w:pPr>
          </w:p>
        </w:tc>
        <w:tc>
          <w:tcPr>
            <w:tcW w:w="1293" w:type="pct"/>
          </w:tcPr>
          <w:p w14:paraId="09921128" w14:textId="77777777" w:rsidR="00DF1FD6" w:rsidRPr="0007595B" w:rsidRDefault="00DF1FD6" w:rsidP="00DF1FD6">
            <w:pPr>
              <w:pStyle w:val="Tabletext"/>
              <w:rPr>
                <w:rFonts w:cs="Arial"/>
                <w:color w:val="000000"/>
              </w:rPr>
            </w:pPr>
            <w:r w:rsidRPr="008F2B9D">
              <w:rPr>
                <w:rFonts w:cs="Arial"/>
                <w:color w:val="000000"/>
              </w:rPr>
              <w:t>Information asset lifecycle (as it relates to CDR data)</w:t>
            </w:r>
          </w:p>
        </w:tc>
        <w:tc>
          <w:tcPr>
            <w:tcW w:w="2632" w:type="pct"/>
          </w:tcPr>
          <w:p w14:paraId="43A8D6C4" w14:textId="77777777" w:rsidR="00DF1FD6" w:rsidRDefault="00DF1FD6" w:rsidP="00DF1FD6">
            <w:pPr>
              <w:pStyle w:val="Tabletext"/>
            </w:pPr>
            <w:r w:rsidRPr="00EA1E07">
              <w:t xml:space="preserve">The </w:t>
            </w:r>
            <w:r>
              <w:t>accredited data recipient must document and implement processes that relate to the management of CDR data over its lifecycle, including an information classification and handling policy (which must address the confidentiality and sensitivity of CDR data) and processes relating to CDR data backup, retention</w:t>
            </w:r>
            <w:r w:rsidRPr="008F2B9D">
              <w:t xml:space="preserve">, and, in accordance with </w:t>
            </w:r>
            <w:r>
              <w:t>rules</w:t>
            </w:r>
            <w:r w:rsidRPr="00086F26">
              <w:t> </w:t>
            </w:r>
            <w:r>
              <w:t>7.12 and</w:t>
            </w:r>
            <w:r w:rsidRPr="00086F26">
              <w:t xml:space="preserve"> </w:t>
            </w:r>
            <w:r>
              <w:t>7.13</w:t>
            </w:r>
            <w:r w:rsidRPr="008F2B9D">
              <w:t xml:space="preserve">, </w:t>
            </w:r>
            <w:r>
              <w:t>deletion</w:t>
            </w:r>
            <w:r w:rsidRPr="008F2B9D">
              <w:t xml:space="preserve"> and de</w:t>
            </w:r>
            <w:r w:rsidRPr="008F2B9D">
              <w:noBreakHyphen/>
              <w:t>identification.</w:t>
            </w:r>
          </w:p>
          <w:p w14:paraId="3F43EFA0" w14:textId="77777777" w:rsidR="00DF1FD6" w:rsidRPr="00EA1E07" w:rsidRDefault="00DF1FD6" w:rsidP="00DF1FD6">
            <w:pPr>
              <w:pStyle w:val="Tabletext"/>
            </w:pPr>
          </w:p>
        </w:tc>
      </w:tr>
      <w:tr w:rsidR="00DF1FD6" w14:paraId="4532D6CB" w14:textId="77777777" w:rsidTr="00C316B9">
        <w:trPr>
          <w:trHeight w:val="389"/>
        </w:trPr>
        <w:tc>
          <w:tcPr>
            <w:tcW w:w="123" w:type="pct"/>
            <w:vMerge w:val="restart"/>
          </w:tcPr>
          <w:p w14:paraId="128EB057" w14:textId="77777777" w:rsidR="00DF1FD6" w:rsidRPr="000B3BC0" w:rsidRDefault="00DF1FD6" w:rsidP="00DF1FD6">
            <w:pPr>
              <w:pStyle w:val="Tabletext"/>
            </w:pPr>
            <w:r w:rsidRPr="000B3BC0">
              <w:t>4</w:t>
            </w:r>
          </w:p>
        </w:tc>
        <w:tc>
          <w:tcPr>
            <w:tcW w:w="952" w:type="pct"/>
            <w:vMerge w:val="restart"/>
          </w:tcPr>
          <w:p w14:paraId="070FA2BF" w14:textId="77777777" w:rsidR="00DF1FD6" w:rsidRPr="000B3BC0" w:rsidRDefault="00DF1FD6" w:rsidP="00DF1FD6">
            <w:pPr>
              <w:pStyle w:val="Tabletext"/>
              <w:rPr>
                <w:rFonts w:cs="Arial"/>
                <w:color w:val="000000"/>
              </w:rPr>
            </w:pPr>
            <w:r w:rsidRPr="000B3BC0">
              <w:rPr>
                <w:rFonts w:cs="Arial"/>
                <w:color w:val="000000"/>
              </w:rPr>
              <w:t xml:space="preserve">An </w:t>
            </w:r>
            <w:r>
              <w:rPr>
                <w:rFonts w:cs="Arial"/>
                <w:color w:val="000000"/>
              </w:rPr>
              <w:t xml:space="preserve">accredited data recipient </w:t>
            </w:r>
            <w:r w:rsidRPr="000B3BC0">
              <w:rPr>
                <w:rFonts w:cs="Arial"/>
                <w:color w:val="000000"/>
              </w:rPr>
              <w:t xml:space="preserve">must implement a formal vulnerability management </w:t>
            </w:r>
            <w:r w:rsidRPr="000B3BC0">
              <w:rPr>
                <w:rFonts w:cs="Arial"/>
                <w:color w:val="000000"/>
              </w:rPr>
              <w:lastRenderedPageBreak/>
              <w:t>program to identify, track and remediate vulnerabilities within the CDR data environment in a timely manner.</w:t>
            </w:r>
          </w:p>
        </w:tc>
        <w:tc>
          <w:tcPr>
            <w:tcW w:w="1293" w:type="pct"/>
          </w:tcPr>
          <w:p w14:paraId="7DE32225" w14:textId="77777777" w:rsidR="00DF1FD6" w:rsidRPr="0007595B" w:rsidRDefault="00DF1FD6" w:rsidP="00DF1FD6">
            <w:pPr>
              <w:pStyle w:val="Tabletext"/>
              <w:rPr>
                <w:rFonts w:cs="Arial"/>
                <w:color w:val="000000"/>
              </w:rPr>
            </w:pPr>
            <w:r w:rsidRPr="0007595B">
              <w:rPr>
                <w:rFonts w:cs="Arial"/>
                <w:color w:val="000000"/>
              </w:rPr>
              <w:lastRenderedPageBreak/>
              <w:t>Security patching</w:t>
            </w:r>
          </w:p>
        </w:tc>
        <w:tc>
          <w:tcPr>
            <w:tcW w:w="2632" w:type="pct"/>
          </w:tcPr>
          <w:p w14:paraId="0DA1DE74" w14:textId="77777777" w:rsidR="00DF1FD6" w:rsidRDefault="00DF1FD6" w:rsidP="00DF1FD6">
            <w:pPr>
              <w:pStyle w:val="Tabletext"/>
              <w:rPr>
                <w:rFonts w:cs="Arial"/>
                <w:color w:val="000000"/>
              </w:rPr>
            </w:pPr>
            <w:r w:rsidRPr="000B3BC0">
              <w:rPr>
                <w:rFonts w:cs="Arial"/>
                <w:color w:val="000000"/>
              </w:rPr>
              <w:t xml:space="preserve">A </w:t>
            </w:r>
            <w:r w:rsidRPr="00005026">
              <w:rPr>
                <w:rFonts w:cs="Arial"/>
              </w:rPr>
              <w:t>formal</w:t>
            </w:r>
            <w:r w:rsidRPr="000B3BC0">
              <w:rPr>
                <w:rFonts w:cs="Arial"/>
                <w:color w:val="000000"/>
              </w:rPr>
              <w:t xml:space="preserve"> program is implemented for identifying, </w:t>
            </w:r>
            <w:r w:rsidRPr="00005026">
              <w:rPr>
                <w:rFonts w:cs="Arial"/>
              </w:rPr>
              <w:t xml:space="preserve">assessing the risk of </w:t>
            </w:r>
            <w:r w:rsidRPr="000B3BC0">
              <w:rPr>
                <w:rFonts w:cs="Arial"/>
                <w:color w:val="000000"/>
              </w:rPr>
              <w:t xml:space="preserve">and applying security patches to applications and operating </w:t>
            </w:r>
            <w:r w:rsidRPr="00005026">
              <w:rPr>
                <w:rFonts w:cs="Arial"/>
              </w:rPr>
              <w:t>as soon as practicable</w:t>
            </w:r>
            <w:r w:rsidRPr="000B3BC0">
              <w:rPr>
                <w:rFonts w:cs="Arial"/>
                <w:color w:val="000000"/>
              </w:rPr>
              <w:t>.</w:t>
            </w:r>
          </w:p>
          <w:p w14:paraId="15DFC91B" w14:textId="77777777" w:rsidR="00DF1FD6" w:rsidRPr="000B3BC0" w:rsidRDefault="00DF1FD6" w:rsidP="00DF1FD6">
            <w:pPr>
              <w:pStyle w:val="Tabletext"/>
              <w:rPr>
                <w:rFonts w:cs="Arial"/>
                <w:color w:val="000000"/>
              </w:rPr>
            </w:pPr>
          </w:p>
        </w:tc>
      </w:tr>
      <w:tr w:rsidR="00DF1FD6" w14:paraId="027C5392" w14:textId="77777777" w:rsidTr="00C316B9">
        <w:trPr>
          <w:trHeight w:val="388"/>
        </w:trPr>
        <w:tc>
          <w:tcPr>
            <w:tcW w:w="123" w:type="pct"/>
            <w:vMerge/>
          </w:tcPr>
          <w:p w14:paraId="4A66F63F" w14:textId="77777777" w:rsidR="00DF1FD6" w:rsidRPr="000B3BC0" w:rsidRDefault="00DF1FD6" w:rsidP="00DF1FD6">
            <w:pPr>
              <w:pStyle w:val="Tabletext"/>
            </w:pPr>
          </w:p>
        </w:tc>
        <w:tc>
          <w:tcPr>
            <w:tcW w:w="952" w:type="pct"/>
            <w:vMerge/>
          </w:tcPr>
          <w:p w14:paraId="6B01BA2F" w14:textId="77777777" w:rsidR="00DF1FD6" w:rsidRPr="000B3BC0" w:rsidRDefault="00DF1FD6" w:rsidP="00DF1FD6">
            <w:pPr>
              <w:pStyle w:val="Tabletext"/>
              <w:rPr>
                <w:rFonts w:cs="Arial"/>
                <w:color w:val="000000"/>
              </w:rPr>
            </w:pPr>
          </w:p>
        </w:tc>
        <w:tc>
          <w:tcPr>
            <w:tcW w:w="1293" w:type="pct"/>
          </w:tcPr>
          <w:p w14:paraId="3C507B1C" w14:textId="77777777" w:rsidR="00DF1FD6" w:rsidRPr="0007595B" w:rsidRDefault="00DF1FD6" w:rsidP="00DF1FD6">
            <w:pPr>
              <w:pStyle w:val="Tabletext"/>
              <w:rPr>
                <w:rFonts w:cs="Arial"/>
                <w:color w:val="000000"/>
              </w:rPr>
            </w:pPr>
            <w:r w:rsidRPr="0007595B">
              <w:rPr>
                <w:rFonts w:cs="Arial"/>
                <w:color w:val="000000"/>
              </w:rPr>
              <w:t xml:space="preserve">Secure </w:t>
            </w:r>
            <w:r>
              <w:rPr>
                <w:rFonts w:cs="Arial"/>
                <w:color w:val="000000"/>
              </w:rPr>
              <w:t>c</w:t>
            </w:r>
            <w:r w:rsidRPr="0007595B">
              <w:rPr>
                <w:rFonts w:cs="Arial"/>
                <w:color w:val="000000"/>
              </w:rPr>
              <w:t>oding</w:t>
            </w:r>
          </w:p>
        </w:tc>
        <w:tc>
          <w:tcPr>
            <w:tcW w:w="2632" w:type="pct"/>
          </w:tcPr>
          <w:p w14:paraId="768FB982" w14:textId="77777777" w:rsidR="00DF1FD6" w:rsidRDefault="00DF1FD6" w:rsidP="00DF1FD6">
            <w:pPr>
              <w:pStyle w:val="Tabletext"/>
              <w:rPr>
                <w:rFonts w:cs="Arial"/>
                <w:color w:val="000000"/>
              </w:rPr>
            </w:pPr>
            <w:r>
              <w:rPr>
                <w:rFonts w:cs="Arial"/>
                <w:color w:val="000000"/>
              </w:rPr>
              <w:t>C</w:t>
            </w:r>
            <w:r w:rsidRPr="000B3BC0">
              <w:rPr>
                <w:rFonts w:cs="Arial"/>
                <w:color w:val="000000"/>
              </w:rPr>
              <w:t xml:space="preserve">hanges to </w:t>
            </w:r>
            <w:r>
              <w:rPr>
                <w:rFonts w:cs="Arial"/>
                <w:color w:val="000000"/>
              </w:rPr>
              <w:t xml:space="preserve">the accredited data recipient’s </w:t>
            </w:r>
            <w:r w:rsidRPr="000B3BC0">
              <w:rPr>
                <w:rFonts w:cs="Arial"/>
                <w:color w:val="000000"/>
              </w:rPr>
              <w:t xml:space="preserve">systems </w:t>
            </w:r>
            <w:r>
              <w:rPr>
                <w:rFonts w:cs="Arial"/>
                <w:color w:val="000000"/>
              </w:rPr>
              <w:t>(including its CDR data environment) are designed and developed</w:t>
            </w:r>
            <w:r w:rsidRPr="000B3BC0">
              <w:rPr>
                <w:rFonts w:cs="Arial"/>
                <w:color w:val="000000"/>
              </w:rPr>
              <w:t xml:space="preserve"> </w:t>
            </w:r>
            <w:r>
              <w:rPr>
                <w:rFonts w:cs="Arial"/>
                <w:color w:val="000000"/>
              </w:rPr>
              <w:t xml:space="preserve">consistent </w:t>
            </w:r>
            <w:r w:rsidRPr="000B3BC0">
              <w:rPr>
                <w:rFonts w:cs="Arial"/>
                <w:color w:val="000000"/>
              </w:rPr>
              <w:t>with industry accepted secure coding practices, and are appropriately tested prior to release into the production environment.</w:t>
            </w:r>
          </w:p>
          <w:p w14:paraId="02CCB65A" w14:textId="77777777" w:rsidR="00DF1FD6" w:rsidRPr="000B3BC0" w:rsidRDefault="00DF1FD6" w:rsidP="00DF1FD6">
            <w:pPr>
              <w:pStyle w:val="Tabletext"/>
              <w:rPr>
                <w:rFonts w:cs="Arial"/>
                <w:color w:val="000000"/>
              </w:rPr>
            </w:pPr>
          </w:p>
        </w:tc>
      </w:tr>
      <w:tr w:rsidR="00DF1FD6" w14:paraId="44A4BF98" w14:textId="77777777" w:rsidTr="00C316B9">
        <w:trPr>
          <w:trHeight w:val="388"/>
        </w:trPr>
        <w:tc>
          <w:tcPr>
            <w:tcW w:w="123" w:type="pct"/>
            <w:vMerge/>
          </w:tcPr>
          <w:p w14:paraId="769EB658" w14:textId="77777777" w:rsidR="00DF1FD6" w:rsidRPr="000B3BC0" w:rsidRDefault="00DF1FD6" w:rsidP="00DF1FD6">
            <w:pPr>
              <w:pStyle w:val="Tabletext"/>
            </w:pPr>
          </w:p>
        </w:tc>
        <w:tc>
          <w:tcPr>
            <w:tcW w:w="952" w:type="pct"/>
            <w:vMerge/>
          </w:tcPr>
          <w:p w14:paraId="41C6488C" w14:textId="77777777" w:rsidR="00DF1FD6" w:rsidRPr="000B3BC0" w:rsidRDefault="00DF1FD6" w:rsidP="00DF1FD6">
            <w:pPr>
              <w:pStyle w:val="Tabletext"/>
              <w:rPr>
                <w:rFonts w:cs="Arial"/>
                <w:color w:val="000000"/>
              </w:rPr>
            </w:pPr>
          </w:p>
        </w:tc>
        <w:tc>
          <w:tcPr>
            <w:tcW w:w="1293" w:type="pct"/>
          </w:tcPr>
          <w:p w14:paraId="6ED9FB7F" w14:textId="77777777" w:rsidR="00DF1FD6" w:rsidRPr="0007595B" w:rsidRDefault="00DF1FD6" w:rsidP="00DF1FD6">
            <w:pPr>
              <w:pStyle w:val="Tabletext"/>
              <w:rPr>
                <w:rFonts w:cs="Arial"/>
                <w:color w:val="000000"/>
              </w:rPr>
            </w:pPr>
            <w:r w:rsidRPr="0007595B">
              <w:rPr>
                <w:rFonts w:cs="Arial"/>
                <w:color w:val="000000"/>
              </w:rPr>
              <w:t xml:space="preserve">Vulnerability </w:t>
            </w:r>
            <w:r>
              <w:rPr>
                <w:rFonts w:cs="Arial"/>
                <w:color w:val="000000"/>
              </w:rPr>
              <w:t>m</w:t>
            </w:r>
            <w:r w:rsidRPr="0007595B">
              <w:rPr>
                <w:rFonts w:cs="Arial"/>
                <w:color w:val="000000"/>
              </w:rPr>
              <w:t>anagement</w:t>
            </w:r>
          </w:p>
        </w:tc>
        <w:tc>
          <w:tcPr>
            <w:tcW w:w="2632" w:type="pct"/>
          </w:tcPr>
          <w:p w14:paraId="3B9232C5" w14:textId="77777777" w:rsidR="00DF1FD6" w:rsidRDefault="00DF1FD6" w:rsidP="00DF1FD6">
            <w:pPr>
              <w:pStyle w:val="Tabletext"/>
              <w:rPr>
                <w:rFonts w:cs="Arial"/>
                <w:color w:val="000000"/>
              </w:rPr>
            </w:pPr>
            <w:r w:rsidRPr="000B3BC0">
              <w:rPr>
                <w:rFonts w:cs="Arial"/>
                <w:color w:val="000000"/>
              </w:rPr>
              <w:t>A formal vulnerability management program is designed and implemented, which includes regular vulnerability scanning and penetration testing on systems within the CDR data environment.</w:t>
            </w:r>
          </w:p>
          <w:p w14:paraId="72B27E50" w14:textId="77777777" w:rsidR="00DF1FD6" w:rsidRPr="000B3BC0" w:rsidRDefault="00DF1FD6" w:rsidP="00DF1FD6">
            <w:pPr>
              <w:pStyle w:val="Tabletext"/>
              <w:rPr>
                <w:rFonts w:cs="Arial"/>
                <w:color w:val="000000"/>
              </w:rPr>
            </w:pPr>
          </w:p>
        </w:tc>
      </w:tr>
      <w:tr w:rsidR="00DF1FD6" w14:paraId="6951B889" w14:textId="77777777" w:rsidTr="00C316B9">
        <w:trPr>
          <w:trHeight w:val="318"/>
        </w:trPr>
        <w:tc>
          <w:tcPr>
            <w:tcW w:w="123" w:type="pct"/>
            <w:vMerge w:val="restart"/>
          </w:tcPr>
          <w:p w14:paraId="7F56FFDC" w14:textId="77777777" w:rsidR="00DF1FD6" w:rsidRPr="000B3BC0" w:rsidRDefault="00DF1FD6" w:rsidP="00DF1FD6">
            <w:pPr>
              <w:pStyle w:val="Tabletext"/>
            </w:pPr>
            <w:r w:rsidRPr="000B3BC0">
              <w:t>5</w:t>
            </w:r>
          </w:p>
        </w:tc>
        <w:tc>
          <w:tcPr>
            <w:tcW w:w="952" w:type="pct"/>
            <w:vMerge w:val="restart"/>
          </w:tcPr>
          <w:p w14:paraId="47A28C5D" w14:textId="77777777" w:rsidR="00DF1FD6" w:rsidRPr="000B3BC0" w:rsidRDefault="00DF1FD6" w:rsidP="00DF1FD6">
            <w:pPr>
              <w:pStyle w:val="Tabletext"/>
              <w:rPr>
                <w:rFonts w:cs="Arial"/>
                <w:color w:val="000000"/>
              </w:rPr>
            </w:pPr>
            <w:r w:rsidRPr="000B3BC0">
              <w:rPr>
                <w:rFonts w:cs="Arial"/>
                <w:color w:val="000000"/>
              </w:rPr>
              <w:t xml:space="preserve">An </w:t>
            </w:r>
            <w:r>
              <w:rPr>
                <w:rFonts w:cs="Arial"/>
                <w:color w:val="000000"/>
              </w:rPr>
              <w:t xml:space="preserve">accredited data recipient </w:t>
            </w:r>
            <w:r w:rsidRPr="000B3BC0">
              <w:rPr>
                <w:rFonts w:cs="Arial"/>
                <w:color w:val="000000"/>
              </w:rPr>
              <w:t>must take steps to limit prevent, detect and remove malware in regards to their CDR data environment.</w:t>
            </w:r>
          </w:p>
        </w:tc>
        <w:tc>
          <w:tcPr>
            <w:tcW w:w="1293" w:type="pct"/>
          </w:tcPr>
          <w:p w14:paraId="41EFA5ED" w14:textId="77777777" w:rsidR="00DF1FD6" w:rsidRPr="0007595B" w:rsidRDefault="00DF1FD6" w:rsidP="00DF1FD6">
            <w:pPr>
              <w:pStyle w:val="Tabletext"/>
              <w:rPr>
                <w:rFonts w:cs="Arial"/>
                <w:color w:val="000000"/>
              </w:rPr>
            </w:pPr>
            <w:r w:rsidRPr="0007595B">
              <w:rPr>
                <w:rFonts w:cs="Arial"/>
                <w:color w:val="000000"/>
              </w:rPr>
              <w:t>Anti-malware anti-virus</w:t>
            </w:r>
          </w:p>
        </w:tc>
        <w:tc>
          <w:tcPr>
            <w:tcW w:w="2632" w:type="pct"/>
          </w:tcPr>
          <w:p w14:paraId="21BD3C48" w14:textId="77777777" w:rsidR="00DF1FD6" w:rsidRDefault="00DF1FD6" w:rsidP="00DF1FD6">
            <w:pPr>
              <w:pStyle w:val="Tabletext"/>
              <w:rPr>
                <w:rFonts w:cs="Arial"/>
                <w:color w:val="000000"/>
              </w:rPr>
            </w:pPr>
            <w:r w:rsidRPr="000B3BC0">
              <w:rPr>
                <w:rFonts w:cs="Arial"/>
                <w:color w:val="000000"/>
              </w:rPr>
              <w:t>Anti-virus and anti-malware solutions are implemented on endpoint devices and on servers to detect and remove malware from the CDR data environment and are updated on a regular basis. End-user systems are updated with the latest virus definitions when they connect to the network. Reports or dashboards highlighting compliance metrics are regularly generated and monitored, and non-compliant items are actioned</w:t>
            </w:r>
            <w:r>
              <w:rPr>
                <w:rFonts w:cs="Arial"/>
                <w:color w:val="000000"/>
              </w:rPr>
              <w:t xml:space="preserve"> as soon as practicable</w:t>
            </w:r>
            <w:r w:rsidRPr="000B3BC0">
              <w:rPr>
                <w:rFonts w:cs="Arial"/>
                <w:color w:val="000000"/>
              </w:rPr>
              <w:t>.</w:t>
            </w:r>
          </w:p>
          <w:p w14:paraId="73BE5F0F" w14:textId="77777777" w:rsidR="00DF1FD6" w:rsidRPr="000B3BC0" w:rsidRDefault="00DF1FD6" w:rsidP="00DF1FD6">
            <w:pPr>
              <w:pStyle w:val="Tabletext"/>
              <w:rPr>
                <w:rFonts w:cs="Arial"/>
                <w:color w:val="000000"/>
              </w:rPr>
            </w:pPr>
          </w:p>
        </w:tc>
      </w:tr>
      <w:tr w:rsidR="00DF1FD6" w14:paraId="3661061C" w14:textId="77777777" w:rsidTr="00C316B9">
        <w:trPr>
          <w:trHeight w:val="317"/>
        </w:trPr>
        <w:tc>
          <w:tcPr>
            <w:tcW w:w="123" w:type="pct"/>
            <w:vMerge/>
          </w:tcPr>
          <w:p w14:paraId="7F2143CC" w14:textId="77777777" w:rsidR="00DF1FD6" w:rsidRPr="000B3BC0" w:rsidRDefault="00DF1FD6" w:rsidP="00DF1FD6">
            <w:pPr>
              <w:pStyle w:val="Tabletext"/>
            </w:pPr>
          </w:p>
        </w:tc>
        <w:tc>
          <w:tcPr>
            <w:tcW w:w="952" w:type="pct"/>
            <w:vMerge/>
          </w:tcPr>
          <w:p w14:paraId="3A32D5C2" w14:textId="77777777" w:rsidR="00DF1FD6" w:rsidRPr="000B3BC0" w:rsidRDefault="00DF1FD6" w:rsidP="00DF1FD6">
            <w:pPr>
              <w:pStyle w:val="Tabletext"/>
              <w:rPr>
                <w:rFonts w:cs="Arial"/>
                <w:color w:val="000000"/>
              </w:rPr>
            </w:pPr>
          </w:p>
        </w:tc>
        <w:tc>
          <w:tcPr>
            <w:tcW w:w="1293" w:type="pct"/>
          </w:tcPr>
          <w:p w14:paraId="4B3F35A3" w14:textId="77777777" w:rsidR="00DF1FD6" w:rsidRPr="0007595B" w:rsidRDefault="00DF1FD6" w:rsidP="00DF1FD6">
            <w:pPr>
              <w:pStyle w:val="Tabletext"/>
              <w:rPr>
                <w:rFonts w:cs="Arial"/>
                <w:color w:val="000000"/>
              </w:rPr>
            </w:pPr>
            <w:r w:rsidRPr="0007595B">
              <w:rPr>
                <w:rFonts w:cs="Arial"/>
                <w:color w:val="000000"/>
              </w:rPr>
              <w:t xml:space="preserve">Web and </w:t>
            </w:r>
            <w:r>
              <w:rPr>
                <w:rFonts w:cs="Arial"/>
                <w:color w:val="000000"/>
              </w:rPr>
              <w:t>e</w:t>
            </w:r>
            <w:r w:rsidRPr="0007595B">
              <w:rPr>
                <w:rFonts w:cs="Arial"/>
                <w:color w:val="000000"/>
              </w:rPr>
              <w:t>mail content filtering</w:t>
            </w:r>
          </w:p>
        </w:tc>
        <w:tc>
          <w:tcPr>
            <w:tcW w:w="2632" w:type="pct"/>
          </w:tcPr>
          <w:p w14:paraId="52F996F7" w14:textId="77777777" w:rsidR="00DF1FD6" w:rsidRDefault="00DF1FD6" w:rsidP="00DF1FD6">
            <w:pPr>
              <w:pStyle w:val="Tabletext"/>
              <w:rPr>
                <w:rFonts w:cs="Arial"/>
                <w:color w:val="000000"/>
              </w:rPr>
            </w:pPr>
            <w:r w:rsidRPr="000B3BC0">
              <w:rPr>
                <w:rFonts w:cs="Arial"/>
                <w:color w:val="000000"/>
              </w:rPr>
              <w:t>Solutions are implemented to identify, quarantine and block suspicious content arising from email and the web.</w:t>
            </w:r>
          </w:p>
          <w:p w14:paraId="4C215906" w14:textId="77777777" w:rsidR="00DF1FD6" w:rsidRPr="000B3BC0" w:rsidRDefault="00DF1FD6" w:rsidP="00DF1FD6">
            <w:pPr>
              <w:pStyle w:val="Tabletext"/>
              <w:rPr>
                <w:rFonts w:cs="Arial"/>
                <w:color w:val="000000"/>
              </w:rPr>
            </w:pPr>
          </w:p>
        </w:tc>
      </w:tr>
      <w:tr w:rsidR="00DF1FD6" w14:paraId="16D9C700" w14:textId="77777777" w:rsidTr="00C316B9">
        <w:trPr>
          <w:trHeight w:val="317"/>
        </w:trPr>
        <w:tc>
          <w:tcPr>
            <w:tcW w:w="123" w:type="pct"/>
            <w:vMerge/>
          </w:tcPr>
          <w:p w14:paraId="43342C39" w14:textId="77777777" w:rsidR="00DF1FD6" w:rsidRPr="000B3BC0" w:rsidRDefault="00DF1FD6" w:rsidP="00DF1FD6">
            <w:pPr>
              <w:pStyle w:val="Tabletext"/>
            </w:pPr>
          </w:p>
        </w:tc>
        <w:tc>
          <w:tcPr>
            <w:tcW w:w="952" w:type="pct"/>
            <w:vMerge/>
          </w:tcPr>
          <w:p w14:paraId="43916E8F" w14:textId="77777777" w:rsidR="00DF1FD6" w:rsidRPr="000B3BC0" w:rsidRDefault="00DF1FD6" w:rsidP="00DF1FD6">
            <w:pPr>
              <w:pStyle w:val="Tabletext"/>
              <w:rPr>
                <w:rFonts w:cs="Arial"/>
                <w:color w:val="000000"/>
              </w:rPr>
            </w:pPr>
          </w:p>
        </w:tc>
        <w:tc>
          <w:tcPr>
            <w:tcW w:w="1293" w:type="pct"/>
          </w:tcPr>
          <w:p w14:paraId="3D4B3459" w14:textId="77777777" w:rsidR="00DF1FD6" w:rsidRPr="0007595B" w:rsidRDefault="00DF1FD6" w:rsidP="00DF1FD6">
            <w:pPr>
              <w:pStyle w:val="Tabletext"/>
              <w:rPr>
                <w:rFonts w:cs="Arial"/>
                <w:color w:val="000000"/>
              </w:rPr>
            </w:pPr>
            <w:r w:rsidRPr="0007595B">
              <w:rPr>
                <w:rFonts w:cs="Arial"/>
                <w:color w:val="000000"/>
              </w:rPr>
              <w:t xml:space="preserve">Application </w:t>
            </w:r>
            <w:r>
              <w:rPr>
                <w:rFonts w:cs="Arial"/>
                <w:color w:val="000000"/>
              </w:rPr>
              <w:t>w</w:t>
            </w:r>
            <w:r w:rsidRPr="0007595B">
              <w:rPr>
                <w:rFonts w:cs="Arial"/>
                <w:color w:val="000000"/>
              </w:rPr>
              <w:t>hitelisting</w:t>
            </w:r>
          </w:p>
        </w:tc>
        <w:tc>
          <w:tcPr>
            <w:tcW w:w="2632" w:type="pct"/>
          </w:tcPr>
          <w:p w14:paraId="0924105A" w14:textId="77777777" w:rsidR="00DF1FD6" w:rsidRDefault="00DF1FD6" w:rsidP="00DF1FD6">
            <w:pPr>
              <w:pStyle w:val="Tabletext"/>
              <w:rPr>
                <w:rFonts w:cs="Arial"/>
                <w:color w:val="000000"/>
              </w:rPr>
            </w:pPr>
            <w:r w:rsidRPr="000B3BC0">
              <w:rPr>
                <w:rFonts w:cs="Arial"/>
                <w:color w:val="000000"/>
              </w:rPr>
              <w:t xml:space="preserve">Download of executables and installation of software on infrastructure and end-user devices (including on BYOD devices) is restricted to authorised software only. </w:t>
            </w:r>
          </w:p>
          <w:p w14:paraId="47941440" w14:textId="77777777" w:rsidR="00DF1FD6" w:rsidRPr="000B3BC0" w:rsidRDefault="00DF1FD6" w:rsidP="00DF1FD6">
            <w:pPr>
              <w:pStyle w:val="Tabletext"/>
              <w:rPr>
                <w:rFonts w:cs="Arial"/>
                <w:color w:val="000000"/>
              </w:rPr>
            </w:pPr>
          </w:p>
        </w:tc>
      </w:tr>
      <w:tr w:rsidR="00DF1FD6" w14:paraId="1B8ACC69" w14:textId="77777777" w:rsidTr="00C316B9">
        <w:trPr>
          <w:trHeight w:val="318"/>
        </w:trPr>
        <w:tc>
          <w:tcPr>
            <w:tcW w:w="123" w:type="pct"/>
            <w:vMerge w:val="restart"/>
          </w:tcPr>
          <w:p w14:paraId="3BB4061E" w14:textId="77777777" w:rsidR="00DF1FD6" w:rsidRPr="000B3BC0" w:rsidRDefault="00DF1FD6" w:rsidP="00DF1FD6">
            <w:pPr>
              <w:pStyle w:val="Tabletext"/>
            </w:pPr>
            <w:r w:rsidRPr="000B3BC0">
              <w:t>6</w:t>
            </w:r>
          </w:p>
        </w:tc>
        <w:tc>
          <w:tcPr>
            <w:tcW w:w="952" w:type="pct"/>
            <w:vMerge w:val="restart"/>
          </w:tcPr>
          <w:p w14:paraId="045B92CE" w14:textId="77777777" w:rsidR="00DF1FD6" w:rsidRPr="000B3BC0" w:rsidRDefault="00DF1FD6" w:rsidP="00DF1FD6">
            <w:pPr>
              <w:pStyle w:val="Tabletext"/>
              <w:rPr>
                <w:rFonts w:cs="Arial"/>
                <w:color w:val="000000"/>
              </w:rPr>
            </w:pPr>
            <w:r w:rsidRPr="000B3BC0">
              <w:rPr>
                <w:rFonts w:cs="Arial"/>
                <w:color w:val="000000"/>
              </w:rPr>
              <w:t xml:space="preserve">An </w:t>
            </w:r>
            <w:r>
              <w:rPr>
                <w:rFonts w:cs="Arial"/>
                <w:color w:val="000000"/>
              </w:rPr>
              <w:t xml:space="preserve">accredited data recipient </w:t>
            </w:r>
            <w:r w:rsidRPr="000B3BC0">
              <w:rPr>
                <w:rFonts w:cs="Arial"/>
                <w:color w:val="000000"/>
              </w:rPr>
              <w:t xml:space="preserve">must implement a formal information security </w:t>
            </w:r>
            <w:r w:rsidRPr="000B3BC0">
              <w:rPr>
                <w:rFonts w:cs="Arial"/>
                <w:color w:val="000000"/>
              </w:rPr>
              <w:lastRenderedPageBreak/>
              <w:t xml:space="preserve">training and </w:t>
            </w:r>
            <w:r>
              <w:rPr>
                <w:rFonts w:cs="Arial"/>
                <w:color w:val="000000"/>
              </w:rPr>
              <w:t>awareness program for all personnel</w:t>
            </w:r>
            <w:r w:rsidRPr="000B3BC0">
              <w:rPr>
                <w:rFonts w:cs="Arial"/>
                <w:color w:val="000000"/>
              </w:rPr>
              <w:t xml:space="preserve"> interacting with CDR data.</w:t>
            </w:r>
          </w:p>
        </w:tc>
        <w:tc>
          <w:tcPr>
            <w:tcW w:w="1293" w:type="pct"/>
          </w:tcPr>
          <w:p w14:paraId="481B9D83" w14:textId="77777777" w:rsidR="00DF1FD6" w:rsidRPr="0007595B" w:rsidRDefault="00DF1FD6" w:rsidP="00DF1FD6">
            <w:pPr>
              <w:pStyle w:val="Tabletext"/>
              <w:rPr>
                <w:rFonts w:cs="Arial"/>
                <w:color w:val="000000"/>
              </w:rPr>
            </w:pPr>
            <w:r w:rsidRPr="0007595B">
              <w:rPr>
                <w:rFonts w:cs="Arial"/>
                <w:color w:val="000000"/>
              </w:rPr>
              <w:lastRenderedPageBreak/>
              <w:t xml:space="preserve">Security training and awareness </w:t>
            </w:r>
          </w:p>
        </w:tc>
        <w:tc>
          <w:tcPr>
            <w:tcW w:w="2632" w:type="pct"/>
          </w:tcPr>
          <w:p w14:paraId="667678AA" w14:textId="77777777" w:rsidR="00DF1FD6" w:rsidRDefault="00DF1FD6" w:rsidP="00DF1FD6">
            <w:pPr>
              <w:pStyle w:val="Tabletext"/>
              <w:rPr>
                <w:rFonts w:cs="Arial"/>
                <w:color w:val="000000"/>
              </w:rPr>
            </w:pPr>
            <w:r w:rsidRPr="000B3BC0">
              <w:rPr>
                <w:rFonts w:cs="Arial"/>
                <w:color w:val="000000"/>
              </w:rPr>
              <w:t xml:space="preserve">All users undergo mandatory security and privacy training prior to interacting with the CDR data environment, with ‘refresher courses’ provided at least annually. </w:t>
            </w:r>
          </w:p>
          <w:p w14:paraId="69FFF5EF" w14:textId="77777777" w:rsidR="00DF1FD6" w:rsidRPr="000B3BC0" w:rsidRDefault="00DF1FD6" w:rsidP="00DF1FD6">
            <w:pPr>
              <w:pStyle w:val="Tabletext"/>
              <w:rPr>
                <w:rFonts w:cs="Arial"/>
                <w:color w:val="000000"/>
              </w:rPr>
            </w:pPr>
          </w:p>
        </w:tc>
      </w:tr>
      <w:tr w:rsidR="00DF1FD6" w14:paraId="37DC593D" w14:textId="77777777" w:rsidTr="00C316B9">
        <w:trPr>
          <w:trHeight w:val="317"/>
        </w:trPr>
        <w:tc>
          <w:tcPr>
            <w:tcW w:w="123" w:type="pct"/>
            <w:vMerge/>
          </w:tcPr>
          <w:p w14:paraId="36D091EA" w14:textId="77777777" w:rsidR="00DF1FD6" w:rsidRPr="000B3BC0" w:rsidRDefault="00DF1FD6" w:rsidP="00DF1FD6">
            <w:pPr>
              <w:pStyle w:val="Tabletext"/>
            </w:pPr>
          </w:p>
        </w:tc>
        <w:tc>
          <w:tcPr>
            <w:tcW w:w="952" w:type="pct"/>
            <w:vMerge/>
          </w:tcPr>
          <w:p w14:paraId="7A7A9991" w14:textId="77777777" w:rsidR="00DF1FD6" w:rsidRPr="000B3BC0" w:rsidRDefault="00DF1FD6" w:rsidP="00DF1FD6">
            <w:pPr>
              <w:pStyle w:val="Tabletext"/>
              <w:rPr>
                <w:rFonts w:cs="Arial"/>
                <w:color w:val="000000"/>
              </w:rPr>
            </w:pPr>
          </w:p>
        </w:tc>
        <w:tc>
          <w:tcPr>
            <w:tcW w:w="1293" w:type="pct"/>
          </w:tcPr>
          <w:p w14:paraId="4C624E87" w14:textId="77777777" w:rsidR="00DF1FD6" w:rsidRPr="0007595B" w:rsidRDefault="00DF1FD6" w:rsidP="00DF1FD6">
            <w:pPr>
              <w:pStyle w:val="Tabletext"/>
              <w:rPr>
                <w:rFonts w:cs="Arial"/>
                <w:color w:val="000000"/>
              </w:rPr>
            </w:pPr>
            <w:r w:rsidRPr="0007595B">
              <w:rPr>
                <w:rFonts w:cs="Arial"/>
                <w:color w:val="000000"/>
              </w:rPr>
              <w:t xml:space="preserve">Acceptable </w:t>
            </w:r>
            <w:r>
              <w:rPr>
                <w:rFonts w:cs="Arial"/>
                <w:color w:val="000000"/>
              </w:rPr>
              <w:t>u</w:t>
            </w:r>
            <w:r w:rsidRPr="0007595B">
              <w:rPr>
                <w:rFonts w:cs="Arial"/>
                <w:color w:val="000000"/>
              </w:rPr>
              <w:t xml:space="preserve">se of </w:t>
            </w:r>
            <w:r>
              <w:rPr>
                <w:rFonts w:cs="Arial"/>
                <w:color w:val="000000"/>
              </w:rPr>
              <w:t>t</w:t>
            </w:r>
            <w:r w:rsidRPr="0007595B">
              <w:rPr>
                <w:rFonts w:cs="Arial"/>
                <w:color w:val="000000"/>
              </w:rPr>
              <w:t>echnology</w:t>
            </w:r>
          </w:p>
        </w:tc>
        <w:tc>
          <w:tcPr>
            <w:tcW w:w="2632" w:type="pct"/>
          </w:tcPr>
          <w:p w14:paraId="726B7ECF" w14:textId="77777777" w:rsidR="00DF1FD6" w:rsidRDefault="00DF1FD6" w:rsidP="00DF1FD6">
            <w:pPr>
              <w:pStyle w:val="Tabletext"/>
              <w:rPr>
                <w:rFonts w:cs="Arial"/>
                <w:color w:val="000000"/>
              </w:rPr>
            </w:pPr>
            <w:r>
              <w:rPr>
                <w:rFonts w:cs="Arial"/>
                <w:color w:val="000000"/>
              </w:rPr>
              <w:t>A</w:t>
            </w:r>
            <w:r w:rsidRPr="000B3BC0">
              <w:rPr>
                <w:rFonts w:cs="Arial"/>
                <w:color w:val="000000"/>
              </w:rPr>
              <w:t xml:space="preserve"> policy </w:t>
            </w:r>
            <w:r>
              <w:rPr>
                <w:rFonts w:cs="Arial"/>
                <w:color w:val="000000"/>
              </w:rPr>
              <w:t xml:space="preserve">relating to the CDR </w:t>
            </w:r>
            <w:r w:rsidRPr="001B6A1B">
              <w:rPr>
                <w:rFonts w:cs="Arial"/>
              </w:rPr>
              <w:t xml:space="preserve">data </w:t>
            </w:r>
            <w:r>
              <w:rPr>
                <w:rFonts w:cs="Arial"/>
                <w:color w:val="000000"/>
              </w:rPr>
              <w:t xml:space="preserve">environment </w:t>
            </w:r>
            <w:r w:rsidRPr="000B3BC0">
              <w:rPr>
                <w:rFonts w:cs="Arial"/>
                <w:color w:val="000000"/>
              </w:rPr>
              <w:t xml:space="preserve">is </w:t>
            </w:r>
            <w:r>
              <w:rPr>
                <w:rFonts w:cs="Arial"/>
                <w:color w:val="000000"/>
              </w:rPr>
              <w:t>created</w:t>
            </w:r>
            <w:r w:rsidRPr="000B3BC0">
              <w:rPr>
                <w:rFonts w:cs="Arial"/>
                <w:color w:val="000000"/>
              </w:rPr>
              <w:t xml:space="preserve">, implemented, communicated and agreed to by all personnel prior to </w:t>
            </w:r>
            <w:r>
              <w:rPr>
                <w:rFonts w:cs="Arial"/>
                <w:color w:val="000000"/>
              </w:rPr>
              <w:t>being able to access the</w:t>
            </w:r>
            <w:r w:rsidRPr="000B3BC0">
              <w:rPr>
                <w:rFonts w:cs="Arial"/>
                <w:color w:val="000000"/>
              </w:rPr>
              <w:t xml:space="preserve"> CDR data environment. This policy sets out the responsibilities of these personnel in interacting with the CDR data environment and is regularly made aware to personnel.</w:t>
            </w:r>
          </w:p>
          <w:p w14:paraId="20ECCF60" w14:textId="77777777" w:rsidR="00DF1FD6" w:rsidRPr="000B3BC0" w:rsidRDefault="00DF1FD6" w:rsidP="00DF1FD6">
            <w:pPr>
              <w:pStyle w:val="Tabletext"/>
              <w:rPr>
                <w:rFonts w:cs="Arial"/>
                <w:color w:val="000000"/>
              </w:rPr>
            </w:pPr>
          </w:p>
        </w:tc>
      </w:tr>
      <w:tr w:rsidR="00DF1FD6" w14:paraId="5CE352A6" w14:textId="77777777" w:rsidTr="00C316B9">
        <w:trPr>
          <w:trHeight w:val="317"/>
        </w:trPr>
        <w:tc>
          <w:tcPr>
            <w:tcW w:w="123" w:type="pct"/>
            <w:vMerge/>
          </w:tcPr>
          <w:p w14:paraId="1B5837F4" w14:textId="77777777" w:rsidR="00DF1FD6" w:rsidRPr="000B3BC0" w:rsidRDefault="00DF1FD6" w:rsidP="00DF1FD6">
            <w:pPr>
              <w:pStyle w:val="Tabletext"/>
            </w:pPr>
          </w:p>
        </w:tc>
        <w:tc>
          <w:tcPr>
            <w:tcW w:w="952" w:type="pct"/>
            <w:vMerge/>
          </w:tcPr>
          <w:p w14:paraId="2267475C" w14:textId="77777777" w:rsidR="00DF1FD6" w:rsidRPr="000B3BC0" w:rsidRDefault="00DF1FD6" w:rsidP="00DF1FD6">
            <w:pPr>
              <w:pStyle w:val="Tabletext"/>
              <w:rPr>
                <w:rFonts w:cs="Arial"/>
                <w:color w:val="000000"/>
              </w:rPr>
            </w:pPr>
          </w:p>
        </w:tc>
        <w:tc>
          <w:tcPr>
            <w:tcW w:w="1293" w:type="pct"/>
          </w:tcPr>
          <w:p w14:paraId="6F296558" w14:textId="77777777" w:rsidR="00DF1FD6" w:rsidRPr="0007595B" w:rsidRDefault="00DF1FD6" w:rsidP="00DF1FD6">
            <w:pPr>
              <w:pStyle w:val="Tabletext"/>
              <w:rPr>
                <w:rFonts w:cs="Arial"/>
                <w:color w:val="000000"/>
              </w:rPr>
            </w:pPr>
            <w:r w:rsidRPr="0007595B">
              <w:rPr>
                <w:rFonts w:cs="Arial"/>
                <w:color w:val="000000"/>
              </w:rPr>
              <w:t>Human resource security</w:t>
            </w:r>
          </w:p>
        </w:tc>
        <w:tc>
          <w:tcPr>
            <w:tcW w:w="2632" w:type="pct"/>
          </w:tcPr>
          <w:p w14:paraId="2221C167" w14:textId="77777777" w:rsidR="00DF1FD6" w:rsidRDefault="00DF1FD6" w:rsidP="00DF1FD6">
            <w:pPr>
              <w:pStyle w:val="Tabletext"/>
              <w:rPr>
                <w:rFonts w:cs="Arial"/>
                <w:color w:val="000000"/>
              </w:rPr>
            </w:pPr>
            <w:r w:rsidRPr="000B3BC0">
              <w:rPr>
                <w:rFonts w:cs="Arial"/>
                <w:color w:val="000000"/>
              </w:rPr>
              <w:t xml:space="preserve">Background checks are performed on all personnel prior to </w:t>
            </w:r>
            <w:r>
              <w:rPr>
                <w:rFonts w:cs="Arial"/>
                <w:color w:val="000000"/>
              </w:rPr>
              <w:t>being able to access the</w:t>
            </w:r>
            <w:r w:rsidRPr="000B3BC0">
              <w:rPr>
                <w:rFonts w:cs="Arial"/>
                <w:color w:val="000000"/>
              </w:rPr>
              <w:t xml:space="preserve"> CDR data environment. These may include, but are not limited to, reference checks and police checks.</w:t>
            </w:r>
          </w:p>
          <w:p w14:paraId="04055D92" w14:textId="77777777" w:rsidR="00DF1FD6" w:rsidRPr="000B3BC0" w:rsidRDefault="00DF1FD6" w:rsidP="00DF1FD6">
            <w:pPr>
              <w:pStyle w:val="Tabletext"/>
              <w:rPr>
                <w:rFonts w:cs="Arial"/>
                <w:color w:val="000000"/>
              </w:rPr>
            </w:pPr>
          </w:p>
        </w:tc>
      </w:tr>
    </w:tbl>
    <w:p w14:paraId="17E69561" w14:textId="77777777" w:rsidR="002648C4" w:rsidRDefault="002648C4" w:rsidP="002648C4">
      <w:pPr>
        <w:pStyle w:val="subsection"/>
        <w:sectPr w:rsidR="002648C4" w:rsidSect="007744AA">
          <w:pgSz w:w="16839" w:h="11907" w:orient="landscape" w:code="9"/>
          <w:pgMar w:top="1797" w:right="2234" w:bottom="1797" w:left="1440" w:header="720" w:footer="709" w:gutter="0"/>
          <w:cols w:space="708"/>
          <w:docGrid w:linePitch="360"/>
        </w:sectPr>
      </w:pPr>
    </w:p>
    <w:p w14:paraId="03FD735F" w14:textId="77777777" w:rsidR="002648C4" w:rsidRDefault="000F5F6B" w:rsidP="002648C4">
      <w:pPr>
        <w:pStyle w:val="ActHead6"/>
        <w:rPr>
          <w:color w:val="000000" w:themeColor="text1"/>
        </w:rPr>
      </w:pPr>
      <w:bookmarkStart w:id="2752" w:name="_Toc11771723"/>
      <w:bookmarkStart w:id="2753" w:name="_Toc61608809"/>
      <w:bookmarkStart w:id="2754" w:name="_Toc53487278"/>
      <w:r>
        <w:rPr>
          <w:color w:val="000000" w:themeColor="text1"/>
        </w:rPr>
        <w:lastRenderedPageBreak/>
        <w:t>Schedule 3</w:t>
      </w:r>
      <w:r w:rsidR="002648C4" w:rsidRPr="00A34C1D">
        <w:rPr>
          <w:color w:val="000000" w:themeColor="text1"/>
        </w:rPr>
        <w:t>—</w:t>
      </w:r>
      <w:r w:rsidR="002648C4">
        <w:rPr>
          <w:color w:val="000000" w:themeColor="text1"/>
        </w:rPr>
        <w:t>Provisions relevant to the banking sector</w:t>
      </w:r>
      <w:bookmarkEnd w:id="2752"/>
      <w:bookmarkEnd w:id="2753"/>
      <w:bookmarkEnd w:id="2754"/>
    </w:p>
    <w:p w14:paraId="2D3FC1C7" w14:textId="77777777" w:rsidR="002648C4" w:rsidRDefault="000F5F6B" w:rsidP="002648C4">
      <w:pPr>
        <w:pStyle w:val="ActHead2"/>
      </w:pPr>
      <w:bookmarkStart w:id="2755" w:name="_Toc11771724"/>
      <w:bookmarkStart w:id="2756" w:name="_Toc61608810"/>
      <w:bookmarkStart w:id="2757" w:name="_Toc53487279"/>
      <w:r>
        <w:t>Part 1</w:t>
      </w:r>
      <w:r w:rsidR="002648C4">
        <w:t>—Preliminary</w:t>
      </w:r>
      <w:bookmarkEnd w:id="2755"/>
      <w:bookmarkEnd w:id="2756"/>
      <w:bookmarkEnd w:id="2757"/>
    </w:p>
    <w:p w14:paraId="01F9C6F7" w14:textId="77777777" w:rsidR="002648C4" w:rsidRPr="00B3173B" w:rsidRDefault="000F5F6B" w:rsidP="002648C4">
      <w:pPr>
        <w:pStyle w:val="ActHead5"/>
      </w:pPr>
      <w:bookmarkStart w:id="2758" w:name="_Toc11771725"/>
      <w:bookmarkStart w:id="2759" w:name="_Toc61608811"/>
      <w:bookmarkStart w:id="2760" w:name="_Toc53487280"/>
      <w:r>
        <w:t>1.1</w:t>
      </w:r>
      <w:r w:rsidR="002648C4" w:rsidRPr="00B3173B">
        <w:t xml:space="preserve">  Simplified outline of this Schedule</w:t>
      </w:r>
      <w:bookmarkEnd w:id="2758"/>
      <w:bookmarkEnd w:id="2759"/>
      <w:bookmarkEnd w:id="2760"/>
    </w:p>
    <w:p w14:paraId="665292C6" w14:textId="77777777" w:rsidR="002648C4" w:rsidRPr="00DA53C7" w:rsidRDefault="002648C4" w:rsidP="002648C4">
      <w:pPr>
        <w:pStyle w:val="SOText"/>
      </w:pPr>
      <w:r w:rsidRPr="00DA53C7">
        <w:t>This Schedule deals with how these rules apply in relation to the banking sector.</w:t>
      </w:r>
    </w:p>
    <w:p w14:paraId="08D593BF" w14:textId="77777777" w:rsidR="002648C4" w:rsidRPr="007C39E2" w:rsidRDefault="002648C4" w:rsidP="002648C4">
      <w:pPr>
        <w:pStyle w:val="SOText"/>
      </w:pPr>
      <w:r w:rsidRPr="00DA53C7">
        <w:t>Some defined terms apply only in relation to the banking sector</w:t>
      </w:r>
      <w:r w:rsidR="00C65783" w:rsidRPr="007C39E2">
        <w:t xml:space="preserve">. These </w:t>
      </w:r>
      <w:r w:rsidRPr="007C39E2">
        <w:t xml:space="preserve">are defined in </w:t>
      </w:r>
      <w:r w:rsidR="0018423B">
        <w:t>Part 1</w:t>
      </w:r>
      <w:r w:rsidRPr="007C39E2">
        <w:t xml:space="preserve"> of this Schedule.</w:t>
      </w:r>
    </w:p>
    <w:p w14:paraId="0491BA64" w14:textId="77777777" w:rsidR="00336FEB" w:rsidRPr="007C39E2" w:rsidRDefault="0018423B" w:rsidP="002648C4">
      <w:pPr>
        <w:pStyle w:val="SOText"/>
      </w:pPr>
      <w:r>
        <w:t>Part 2</w:t>
      </w:r>
      <w:r w:rsidR="00336FEB" w:rsidRPr="007C39E2">
        <w:t xml:space="preserve"> of this Schedule deals with eligible CDR consumers in relation to the banking sector.</w:t>
      </w:r>
    </w:p>
    <w:p w14:paraId="65A8440D" w14:textId="77777777" w:rsidR="002648C4" w:rsidRPr="00DA53C7" w:rsidRDefault="0018423B" w:rsidP="002648C4">
      <w:pPr>
        <w:pStyle w:val="SOText"/>
      </w:pPr>
      <w:r>
        <w:t>Part 3</w:t>
      </w:r>
      <w:r w:rsidR="002648C4" w:rsidRPr="00DA53C7">
        <w:t xml:space="preserve"> of this Schedule deals with CDR data that can </w:t>
      </w:r>
      <w:r w:rsidR="00B65867" w:rsidRPr="007C39E2">
        <w:t xml:space="preserve">or must </w:t>
      </w:r>
      <w:r w:rsidR="002648C4" w:rsidRPr="00DA53C7">
        <w:t>be disclosed when product data requests and consumer data requests are made in relation to the banking sector.</w:t>
      </w:r>
    </w:p>
    <w:p w14:paraId="034789A2" w14:textId="77777777" w:rsidR="002648C4" w:rsidRDefault="0018423B" w:rsidP="002648C4">
      <w:pPr>
        <w:pStyle w:val="SOText"/>
      </w:pPr>
      <w:r>
        <w:t>Part 4</w:t>
      </w:r>
      <w:r w:rsidR="002648C4" w:rsidRPr="00DA53C7">
        <w:t xml:space="preserve"> of this Schedule deals with joint accounts within the banking sector.</w:t>
      </w:r>
    </w:p>
    <w:p w14:paraId="6A77B655" w14:textId="77777777" w:rsidR="000B4D0F" w:rsidRPr="00DA53C7" w:rsidRDefault="0018423B" w:rsidP="002648C4">
      <w:pPr>
        <w:pStyle w:val="SOText"/>
      </w:pPr>
      <w:r>
        <w:t>Part 5</w:t>
      </w:r>
      <w:r w:rsidR="000B4D0F">
        <w:t xml:space="preserve"> of this Schedule deals with internal dispute resolution requirements in relation to the banking sector.</w:t>
      </w:r>
    </w:p>
    <w:p w14:paraId="0D9ADAB6" w14:textId="77777777" w:rsidR="002648C4" w:rsidRPr="00DA53C7" w:rsidRDefault="0018423B" w:rsidP="002648C4">
      <w:pPr>
        <w:pStyle w:val="SOText"/>
      </w:pPr>
      <w:r>
        <w:t>Part 6</w:t>
      </w:r>
      <w:r w:rsidR="002648C4" w:rsidRPr="00DA53C7">
        <w:t xml:space="preserve"> of these rules deals with the staged application of these rules to the banking sector. Over time, as set out in this Part, these rules will apply to a progressively broader range of data holders within the banking sector, and to a progressively broader range of banking products.</w:t>
      </w:r>
    </w:p>
    <w:p w14:paraId="08C53DF4" w14:textId="77777777" w:rsidR="002648C4" w:rsidRPr="00DA53C7" w:rsidRDefault="0018423B" w:rsidP="002648C4">
      <w:pPr>
        <w:pStyle w:val="SOText"/>
      </w:pPr>
      <w:r>
        <w:t>Part 7</w:t>
      </w:r>
      <w:r w:rsidR="002648C4" w:rsidRPr="00DA53C7">
        <w:t xml:space="preserve"> deals with provisions of these rules that apply differently in relation to the banking sector.</w:t>
      </w:r>
    </w:p>
    <w:p w14:paraId="11E67835" w14:textId="77777777" w:rsidR="002648C4" w:rsidRDefault="000F5F6B" w:rsidP="002648C4">
      <w:pPr>
        <w:pStyle w:val="ActHead5"/>
      </w:pPr>
      <w:bookmarkStart w:id="2761" w:name="_Toc11771726"/>
      <w:bookmarkStart w:id="2762" w:name="_Toc61608812"/>
      <w:bookmarkStart w:id="2763" w:name="_Toc53487281"/>
      <w:r>
        <w:t>1.2</w:t>
      </w:r>
      <w:r w:rsidR="002648C4">
        <w:t xml:space="preserve">  Interpretation</w:t>
      </w:r>
      <w:bookmarkEnd w:id="2761"/>
      <w:bookmarkEnd w:id="2762"/>
      <w:bookmarkEnd w:id="2763"/>
    </w:p>
    <w:p w14:paraId="519E566E" w14:textId="77777777" w:rsidR="002648C4" w:rsidRDefault="002648C4" w:rsidP="002648C4">
      <w:pPr>
        <w:pStyle w:val="subsection"/>
      </w:pPr>
      <w:r>
        <w:tab/>
      </w:r>
      <w:r>
        <w:tab/>
        <w:t>In this Schedule:</w:t>
      </w:r>
    </w:p>
    <w:p w14:paraId="4266973F" w14:textId="77777777" w:rsidR="002648C4" w:rsidRDefault="002648C4" w:rsidP="002648C4">
      <w:pPr>
        <w:pStyle w:val="Definition"/>
      </w:pPr>
      <w:r>
        <w:rPr>
          <w:b/>
          <w:i/>
        </w:rPr>
        <w:t xml:space="preserve">account data </w:t>
      </w:r>
      <w:r>
        <w:t xml:space="preserve">has the meaning given by clause </w:t>
      </w:r>
      <w:r w:rsidR="0018423B">
        <w:t>1.3</w:t>
      </w:r>
      <w:r>
        <w:t xml:space="preserve"> of this Schedule.</w:t>
      </w:r>
    </w:p>
    <w:p w14:paraId="74C52B31" w14:textId="77777777" w:rsidR="002648C4" w:rsidRPr="00A605C3" w:rsidRDefault="002648C4" w:rsidP="002648C4">
      <w:pPr>
        <w:pStyle w:val="Definition"/>
      </w:pPr>
      <w:r>
        <w:rPr>
          <w:b/>
          <w:i/>
        </w:rPr>
        <w:t xml:space="preserve">accredited ADI </w:t>
      </w:r>
      <w:r>
        <w:t xml:space="preserve">has the meaning given by clause </w:t>
      </w:r>
      <w:r w:rsidR="0018423B">
        <w:t>6.2</w:t>
      </w:r>
      <w:r>
        <w:t xml:space="preserve"> of this Schedule.</w:t>
      </w:r>
    </w:p>
    <w:p w14:paraId="4B16F8CD" w14:textId="77777777" w:rsidR="002648C4" w:rsidRPr="00DA53C7" w:rsidRDefault="002648C4" w:rsidP="002648C4">
      <w:pPr>
        <w:pStyle w:val="Definition"/>
      </w:pPr>
      <w:r w:rsidRPr="00DA53C7">
        <w:rPr>
          <w:b/>
          <w:i/>
        </w:rPr>
        <w:t xml:space="preserve">any other relevant ADI </w:t>
      </w:r>
      <w:r w:rsidRPr="00DA53C7">
        <w:t xml:space="preserve">has the meaning given by clause </w:t>
      </w:r>
      <w:r w:rsidR="0018423B">
        <w:t>6.2</w:t>
      </w:r>
      <w:r w:rsidRPr="00DA53C7">
        <w:t xml:space="preserve"> of this Schedule.</w:t>
      </w:r>
    </w:p>
    <w:p w14:paraId="4B53B002" w14:textId="77777777" w:rsidR="002648C4" w:rsidRPr="006B5200" w:rsidRDefault="002648C4" w:rsidP="002648C4">
      <w:pPr>
        <w:pStyle w:val="Definition"/>
        <w:rPr>
          <w:b/>
          <w:i/>
        </w:rPr>
      </w:pPr>
      <w:r>
        <w:rPr>
          <w:b/>
          <w:i/>
        </w:rPr>
        <w:t xml:space="preserve">associate </w:t>
      </w:r>
      <w:r>
        <w:t xml:space="preserve">has the meaning given by the </w:t>
      </w:r>
      <w:r w:rsidRPr="00965076">
        <w:t>banking</w:t>
      </w:r>
      <w:r>
        <w:t xml:space="preserve"> sector</w:t>
      </w:r>
      <w:r w:rsidRPr="00965076">
        <w:t xml:space="preserve"> designation</w:t>
      </w:r>
      <w:r>
        <w:t xml:space="preserve"> instrument.</w:t>
      </w:r>
    </w:p>
    <w:p w14:paraId="649406E7" w14:textId="77777777" w:rsidR="002648C4" w:rsidRPr="006B5200" w:rsidRDefault="002648C4" w:rsidP="002648C4">
      <w:pPr>
        <w:pStyle w:val="Definition"/>
        <w:rPr>
          <w:b/>
          <w:i/>
        </w:rPr>
      </w:pPr>
      <w:r>
        <w:rPr>
          <w:b/>
          <w:i/>
        </w:rPr>
        <w:t xml:space="preserve">banking business </w:t>
      </w:r>
      <w:r>
        <w:t xml:space="preserve">has the meaning given by the </w:t>
      </w:r>
      <w:r w:rsidRPr="00965076">
        <w:t xml:space="preserve">banking </w:t>
      </w:r>
      <w:r>
        <w:t>sector</w:t>
      </w:r>
      <w:r w:rsidRPr="00965076">
        <w:t xml:space="preserve"> designation</w:t>
      </w:r>
      <w:r>
        <w:t xml:space="preserve"> instrument.</w:t>
      </w:r>
    </w:p>
    <w:p w14:paraId="1DD9C561" w14:textId="77777777" w:rsidR="002648C4" w:rsidRDefault="002648C4" w:rsidP="002648C4">
      <w:pPr>
        <w:pStyle w:val="Definition"/>
      </w:pPr>
      <w:r>
        <w:rPr>
          <w:b/>
          <w:i/>
        </w:rPr>
        <w:t xml:space="preserve">banking sector </w:t>
      </w:r>
      <w:r>
        <w:t xml:space="preserve">means the sector of the Australian economy that is designated by the </w:t>
      </w:r>
      <w:r w:rsidRPr="00965076">
        <w:t xml:space="preserve">banking </w:t>
      </w:r>
      <w:r>
        <w:t>sector</w:t>
      </w:r>
      <w:r w:rsidRPr="00965076">
        <w:t xml:space="preserve"> designation</w:t>
      </w:r>
      <w:r>
        <w:t xml:space="preserve"> instrument.</w:t>
      </w:r>
    </w:p>
    <w:p w14:paraId="4675DE93" w14:textId="77777777" w:rsidR="002648C4" w:rsidRPr="00355E9A" w:rsidRDefault="002648C4" w:rsidP="002648C4">
      <w:pPr>
        <w:pStyle w:val="Definition"/>
      </w:pPr>
      <w:r>
        <w:rPr>
          <w:b/>
          <w:i/>
        </w:rPr>
        <w:lastRenderedPageBreak/>
        <w:t xml:space="preserve">banking sector designation instrument </w:t>
      </w:r>
      <w:r>
        <w:t xml:space="preserve">means the </w:t>
      </w:r>
      <w:r>
        <w:rPr>
          <w:i/>
        </w:rPr>
        <w:t>Consumer Data Right (Authorised Deposit</w:t>
      </w:r>
      <w:r>
        <w:rPr>
          <w:i/>
        </w:rPr>
        <w:noBreakHyphen/>
        <w:t>Taking Institutions) Designation 2019</w:t>
      </w:r>
      <w:r w:rsidRPr="00324FB2">
        <w:t xml:space="preserve"> </w:t>
      </w:r>
      <w:r>
        <w:t>as in force from time to time.</w:t>
      </w:r>
    </w:p>
    <w:p w14:paraId="32E87A0E" w14:textId="77777777" w:rsidR="002648C4" w:rsidRPr="00956176" w:rsidRDefault="002648C4" w:rsidP="002648C4">
      <w:pPr>
        <w:pStyle w:val="Definition"/>
      </w:pPr>
      <w:r w:rsidRPr="00956176">
        <w:rPr>
          <w:b/>
          <w:i/>
        </w:rPr>
        <w:t>customer data</w:t>
      </w:r>
      <w:r w:rsidRPr="00956176">
        <w:t xml:space="preserve"> has the meaning given by clause </w:t>
      </w:r>
      <w:r w:rsidR="0018423B">
        <w:t>1.3</w:t>
      </w:r>
      <w:r w:rsidRPr="00956176">
        <w:t xml:space="preserve"> of this Schedule.</w:t>
      </w:r>
    </w:p>
    <w:p w14:paraId="1B9F3DF6" w14:textId="77777777" w:rsidR="002648C4" w:rsidRPr="00956176" w:rsidRDefault="002648C4" w:rsidP="002648C4">
      <w:pPr>
        <w:pStyle w:val="Definition"/>
      </w:pPr>
      <w:r w:rsidRPr="00956176">
        <w:rPr>
          <w:b/>
          <w:i/>
        </w:rPr>
        <w:t xml:space="preserve">foreign ADI </w:t>
      </w:r>
      <w:r w:rsidRPr="00956176">
        <w:t xml:space="preserve">has the meaning given by the </w:t>
      </w:r>
      <w:r w:rsidRPr="00956176">
        <w:rPr>
          <w:i/>
        </w:rPr>
        <w:t>Banking Act 1959</w:t>
      </w:r>
      <w:r w:rsidRPr="00956176">
        <w:t>.</w:t>
      </w:r>
    </w:p>
    <w:p w14:paraId="4718B5CC" w14:textId="77777777" w:rsidR="002648C4" w:rsidRPr="00A605C3" w:rsidRDefault="002648C4" w:rsidP="002648C4">
      <w:pPr>
        <w:pStyle w:val="Definition"/>
      </w:pPr>
      <w:r w:rsidRPr="00B3173B">
        <w:rPr>
          <w:b/>
          <w:i/>
        </w:rPr>
        <w:t>initial</w:t>
      </w:r>
      <w:r>
        <w:rPr>
          <w:b/>
          <w:i/>
        </w:rPr>
        <w:t xml:space="preserve"> data holder </w:t>
      </w:r>
      <w:r>
        <w:t xml:space="preserve">has the meaning given by clause </w:t>
      </w:r>
      <w:r w:rsidR="0018423B">
        <w:t>6.2</w:t>
      </w:r>
      <w:r w:rsidR="003D77BE">
        <w:t xml:space="preserve"> </w:t>
      </w:r>
      <w:r>
        <w:t>of this Schedule.</w:t>
      </w:r>
    </w:p>
    <w:p w14:paraId="1A032C20" w14:textId="6090C0CF" w:rsidR="0021150F" w:rsidRPr="00CA7872" w:rsidRDefault="0021150F" w:rsidP="0021150F">
      <w:pPr>
        <w:pStyle w:val="Definition"/>
        <w:rPr>
          <w:ins w:id="2764" w:author="Author"/>
        </w:rPr>
      </w:pPr>
      <w:r w:rsidRPr="00CA7872">
        <w:rPr>
          <w:b/>
          <w:i/>
        </w:rPr>
        <w:t>joint account</w:t>
      </w:r>
      <w:del w:id="2765" w:author="Author">
        <w:r w:rsidR="002648C4">
          <w:rPr>
            <w:b/>
            <w:i/>
            <w:color w:val="000000" w:themeColor="text1"/>
          </w:rPr>
          <w:delText xml:space="preserve"> </w:delText>
        </w:r>
      </w:del>
      <w:ins w:id="2766" w:author="Author">
        <w:r w:rsidRPr="00CA7872">
          <w:t>:</w:t>
        </w:r>
      </w:ins>
    </w:p>
    <w:p w14:paraId="06C09960" w14:textId="2C41C1CF" w:rsidR="0021150F" w:rsidRPr="00CA7872" w:rsidRDefault="0021150F" w:rsidP="0021150F">
      <w:pPr>
        <w:pStyle w:val="paragraph"/>
      </w:pPr>
      <w:ins w:id="2767" w:author="Author">
        <w:r w:rsidRPr="00CA7872">
          <w:tab/>
          <w:t>(a)</w:t>
        </w:r>
        <w:r w:rsidRPr="00CA7872">
          <w:tab/>
        </w:r>
      </w:ins>
      <w:r w:rsidRPr="00CA7872">
        <w:t>means a joint account with a data holder for which there are 2</w:t>
      </w:r>
      <w:ins w:id="2768" w:author="Author">
        <w:r w:rsidRPr="00CA7872">
          <w:t xml:space="preserve"> or more</w:t>
        </w:r>
      </w:ins>
      <w:r w:rsidRPr="00CA7872">
        <w:t xml:space="preserve"> joint account holders, each of which is an individual who, so far as the data holder is aware, is acting in their own capacity and not on behalf of another person</w:t>
      </w:r>
      <w:del w:id="2769" w:author="Author">
        <w:r w:rsidR="002648C4">
          <w:rPr>
            <w:color w:val="000000" w:themeColor="text1"/>
          </w:rPr>
          <w:delText>.</w:delText>
        </w:r>
      </w:del>
      <w:ins w:id="2770" w:author="Author">
        <w:r w:rsidRPr="00CA7872">
          <w:t>; but</w:t>
        </w:r>
      </w:ins>
    </w:p>
    <w:p w14:paraId="25C8B1DF" w14:textId="77777777" w:rsidR="0021150F" w:rsidRPr="00CA7872" w:rsidRDefault="0021150F" w:rsidP="0021150F">
      <w:pPr>
        <w:pStyle w:val="paragraph"/>
        <w:rPr>
          <w:ins w:id="2771" w:author="Author"/>
        </w:rPr>
      </w:pPr>
      <w:ins w:id="2772" w:author="Author">
        <w:r w:rsidRPr="00CA7872">
          <w:tab/>
          <w:t>(b)</w:t>
        </w:r>
        <w:r w:rsidRPr="00CA7872">
          <w:tab/>
          <w:t>does not include a partnership account with a data holder.</w:t>
        </w:r>
      </w:ins>
    </w:p>
    <w:p w14:paraId="1F5C821E" w14:textId="71B4EF4C" w:rsidR="002648C4" w:rsidRPr="000C4966" w:rsidRDefault="002648C4" w:rsidP="002648C4">
      <w:pPr>
        <w:pStyle w:val="Definition"/>
        <w:rPr>
          <w:color w:val="000000" w:themeColor="text1"/>
        </w:rPr>
      </w:pPr>
      <w:r>
        <w:rPr>
          <w:b/>
          <w:i/>
          <w:color w:val="000000" w:themeColor="text1"/>
        </w:rPr>
        <w:t xml:space="preserve">joint account management service </w:t>
      </w:r>
      <w:r>
        <w:rPr>
          <w:color w:val="000000" w:themeColor="text1"/>
        </w:rPr>
        <w:t xml:space="preserve">has the meaning given by </w:t>
      </w:r>
      <w:r w:rsidR="0021150F" w:rsidRPr="004F7FBE">
        <w:t>subclause 4.</w:t>
      </w:r>
      <w:ins w:id="2773" w:author="Author">
        <w:r w:rsidR="0021150F" w:rsidRPr="004F7FBE">
          <w:t>6(</w:t>
        </w:r>
      </w:ins>
      <w:r w:rsidR="0021150F" w:rsidRPr="004F7FBE">
        <w:t>2</w:t>
      </w:r>
      <w:del w:id="2774" w:author="Author">
        <w:r w:rsidR="0018423B">
          <w:rPr>
            <w:color w:val="000000" w:themeColor="text1"/>
          </w:rPr>
          <w:delText>(3</w:delText>
        </w:r>
      </w:del>
      <w:r w:rsidR="0021150F" w:rsidRPr="004F7FBE">
        <w:t>)</w:t>
      </w:r>
      <w:r>
        <w:rPr>
          <w:color w:val="000000" w:themeColor="text1"/>
        </w:rPr>
        <w:t xml:space="preserve"> of this Schedule.</w:t>
      </w:r>
    </w:p>
    <w:p w14:paraId="3AF88507" w14:textId="77777777" w:rsidR="002648C4" w:rsidRPr="00924062" w:rsidRDefault="002648C4" w:rsidP="002648C4">
      <w:pPr>
        <w:pStyle w:val="Definition"/>
      </w:pPr>
      <w:r w:rsidRPr="00924062">
        <w:rPr>
          <w:b/>
          <w:i/>
        </w:rPr>
        <w:t xml:space="preserve">phase 1 product </w:t>
      </w:r>
      <w:r w:rsidRPr="00924062">
        <w:t xml:space="preserve">has the meaning given by </w:t>
      </w:r>
      <w:r>
        <w:t xml:space="preserve">clause </w:t>
      </w:r>
      <w:r w:rsidR="0018423B">
        <w:t>1.4</w:t>
      </w:r>
      <w:r w:rsidRPr="00924062">
        <w:t xml:space="preserve"> of this Schedule.</w:t>
      </w:r>
    </w:p>
    <w:p w14:paraId="6B1425FF" w14:textId="77777777" w:rsidR="002648C4" w:rsidRPr="00D96444" w:rsidRDefault="002648C4" w:rsidP="002648C4">
      <w:pPr>
        <w:pStyle w:val="Definition"/>
      </w:pPr>
      <w:r w:rsidRPr="00924062">
        <w:rPr>
          <w:b/>
          <w:i/>
        </w:rPr>
        <w:t xml:space="preserve">phase 2 product </w:t>
      </w:r>
      <w:r w:rsidRPr="00924062">
        <w:t xml:space="preserve">has the meaning given by </w:t>
      </w:r>
      <w:r>
        <w:t xml:space="preserve">clause </w:t>
      </w:r>
      <w:r w:rsidR="0018423B">
        <w:t>1.4</w:t>
      </w:r>
      <w:r w:rsidRPr="00924062">
        <w:t xml:space="preserve"> of this Schedule.</w:t>
      </w:r>
    </w:p>
    <w:p w14:paraId="7F029A46" w14:textId="77777777" w:rsidR="002648C4" w:rsidRPr="00D96444" w:rsidRDefault="002648C4" w:rsidP="002648C4">
      <w:pPr>
        <w:pStyle w:val="Definition"/>
      </w:pPr>
      <w:r w:rsidRPr="00924062">
        <w:rPr>
          <w:b/>
          <w:i/>
        </w:rPr>
        <w:t xml:space="preserve">phase 3 product </w:t>
      </w:r>
      <w:r w:rsidRPr="00924062">
        <w:t xml:space="preserve">has the meaning given by </w:t>
      </w:r>
      <w:r>
        <w:t xml:space="preserve">clause </w:t>
      </w:r>
      <w:r w:rsidR="0018423B">
        <w:t>1.4</w:t>
      </w:r>
      <w:r w:rsidRPr="00924062">
        <w:t xml:space="preserve"> of this Schedule.</w:t>
      </w:r>
    </w:p>
    <w:p w14:paraId="21E56C56" w14:textId="77777777" w:rsidR="002648C4" w:rsidRDefault="002648C4" w:rsidP="002648C4">
      <w:pPr>
        <w:pStyle w:val="Definition"/>
      </w:pPr>
      <w:r>
        <w:rPr>
          <w:b/>
          <w:i/>
        </w:rPr>
        <w:t xml:space="preserve">product </w:t>
      </w:r>
      <w:r>
        <w:t xml:space="preserve">has the meaning given by the </w:t>
      </w:r>
      <w:r w:rsidRPr="00965076">
        <w:t xml:space="preserve">banking </w:t>
      </w:r>
      <w:r>
        <w:t>sector</w:t>
      </w:r>
      <w:r w:rsidRPr="00965076">
        <w:t xml:space="preserve"> designation</w:t>
      </w:r>
      <w:r>
        <w:t xml:space="preserve"> instrument.</w:t>
      </w:r>
    </w:p>
    <w:p w14:paraId="7979F149" w14:textId="77777777" w:rsidR="002648C4" w:rsidRPr="001C1B2B" w:rsidRDefault="002648C4" w:rsidP="002648C4">
      <w:pPr>
        <w:pStyle w:val="Definition"/>
      </w:pPr>
      <w:r>
        <w:rPr>
          <w:b/>
          <w:i/>
        </w:rPr>
        <w:t>product specific data</w:t>
      </w:r>
      <w:r>
        <w:t xml:space="preserve"> has the meaning given by clause </w:t>
      </w:r>
      <w:r w:rsidR="0018423B">
        <w:t>1.3</w:t>
      </w:r>
      <w:r>
        <w:t xml:space="preserve"> of this Schedule.</w:t>
      </w:r>
    </w:p>
    <w:p w14:paraId="562A79C0" w14:textId="77777777" w:rsidR="002648C4" w:rsidRPr="001C1B2B" w:rsidRDefault="002648C4" w:rsidP="002648C4">
      <w:pPr>
        <w:pStyle w:val="Definition"/>
      </w:pPr>
      <w:r>
        <w:rPr>
          <w:b/>
          <w:i/>
        </w:rPr>
        <w:t>transaction data</w:t>
      </w:r>
      <w:r>
        <w:t xml:space="preserve"> has the meaning given by clause </w:t>
      </w:r>
      <w:r w:rsidR="0018423B">
        <w:t>1.3</w:t>
      </w:r>
      <w:r>
        <w:t xml:space="preserve"> of this Schedule.</w:t>
      </w:r>
    </w:p>
    <w:p w14:paraId="454D334A" w14:textId="77777777" w:rsidR="002648C4" w:rsidRDefault="002648C4" w:rsidP="002648C4">
      <w:pPr>
        <w:pStyle w:val="Definition"/>
        <w:rPr>
          <w:del w:id="2775" w:author="Author"/>
        </w:rPr>
      </w:pPr>
      <w:del w:id="2776" w:author="Author">
        <w:r>
          <w:rPr>
            <w:b/>
            <w:i/>
          </w:rPr>
          <w:delText xml:space="preserve">voluntarily participating ADI </w:delText>
        </w:r>
        <w:r>
          <w:delText xml:space="preserve">has the meaning given by clause </w:delText>
        </w:r>
        <w:r w:rsidR="0018423B">
          <w:delText>6.2</w:delText>
        </w:r>
        <w:r>
          <w:delText xml:space="preserve"> of this Schedule.</w:delText>
        </w:r>
      </w:del>
    </w:p>
    <w:p w14:paraId="368D9AE2" w14:textId="77777777" w:rsidR="002648C4" w:rsidRDefault="000F5F6B" w:rsidP="002648C4">
      <w:pPr>
        <w:pStyle w:val="ActHead5"/>
        <w:rPr>
          <w:i/>
        </w:rPr>
      </w:pPr>
      <w:bookmarkStart w:id="2777" w:name="_Toc11771727"/>
      <w:bookmarkStart w:id="2778" w:name="_Toc61608813"/>
      <w:bookmarkStart w:id="2779" w:name="_Toc53487282"/>
      <w:r>
        <w:t>1.3</w:t>
      </w:r>
      <w:r w:rsidR="002648C4">
        <w:t xml:space="preserve">  Meaning of </w:t>
      </w:r>
      <w:r w:rsidR="002648C4">
        <w:rPr>
          <w:i/>
        </w:rPr>
        <w:t>customer data</w:t>
      </w:r>
      <w:r w:rsidR="002648C4">
        <w:t xml:space="preserve">, </w:t>
      </w:r>
      <w:r w:rsidR="002648C4">
        <w:rPr>
          <w:i/>
        </w:rPr>
        <w:t>account data</w:t>
      </w:r>
      <w:r w:rsidR="002648C4">
        <w:t xml:space="preserve">, </w:t>
      </w:r>
      <w:r w:rsidR="002648C4">
        <w:rPr>
          <w:i/>
        </w:rPr>
        <w:t xml:space="preserve">transaction data </w:t>
      </w:r>
      <w:r w:rsidR="002648C4">
        <w:t xml:space="preserve">and </w:t>
      </w:r>
      <w:r w:rsidR="002648C4">
        <w:rPr>
          <w:i/>
        </w:rPr>
        <w:t>product specific</w:t>
      </w:r>
      <w:r w:rsidR="002648C4">
        <w:rPr>
          <w:b w:val="0"/>
          <w:i/>
        </w:rPr>
        <w:t xml:space="preserve"> </w:t>
      </w:r>
      <w:r w:rsidR="002648C4">
        <w:rPr>
          <w:i/>
        </w:rPr>
        <w:t>data</w:t>
      </w:r>
      <w:bookmarkEnd w:id="2777"/>
      <w:bookmarkEnd w:id="2778"/>
      <w:bookmarkEnd w:id="2779"/>
    </w:p>
    <w:p w14:paraId="717BABA9" w14:textId="77777777" w:rsidR="002648C4" w:rsidRDefault="002648C4" w:rsidP="002648C4">
      <w:pPr>
        <w:pStyle w:val="subsection"/>
      </w:pPr>
      <w:r>
        <w:tab/>
      </w:r>
      <w:r>
        <w:tab/>
        <w:t>For this Schedule, a term listed in column 1 of the table has the meaning given by column 2.</w:t>
      </w:r>
    </w:p>
    <w:p w14:paraId="30757140" w14:textId="77777777" w:rsidR="002648C4" w:rsidRDefault="002648C4" w:rsidP="002648C4">
      <w:pPr>
        <w:pStyle w:val="subsection"/>
      </w:pPr>
    </w:p>
    <w:tbl>
      <w:tblPr>
        <w:tblStyle w:val="TableGrid"/>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5"/>
        <w:gridCol w:w="1974"/>
        <w:gridCol w:w="5914"/>
      </w:tblGrid>
      <w:tr w:rsidR="002648C4" w14:paraId="53DCE9D7" w14:textId="77777777" w:rsidTr="000A753D">
        <w:trPr>
          <w:tblHeader/>
        </w:trPr>
        <w:tc>
          <w:tcPr>
            <w:tcW w:w="5000" w:type="pct"/>
            <w:gridSpan w:val="3"/>
            <w:tcBorders>
              <w:top w:val="single" w:sz="12" w:space="0" w:color="auto"/>
              <w:bottom w:val="single" w:sz="2" w:space="0" w:color="auto"/>
            </w:tcBorders>
          </w:tcPr>
          <w:p w14:paraId="24866BA9" w14:textId="77777777" w:rsidR="002648C4" w:rsidRDefault="002648C4" w:rsidP="000A753D">
            <w:pPr>
              <w:pStyle w:val="TableHeading"/>
              <w:jc w:val="center"/>
            </w:pPr>
            <w:r>
              <w:t xml:space="preserve">Meaning of </w:t>
            </w:r>
            <w:r>
              <w:rPr>
                <w:i/>
              </w:rPr>
              <w:t>customer data</w:t>
            </w:r>
            <w:r>
              <w:t xml:space="preserve">, </w:t>
            </w:r>
            <w:r>
              <w:rPr>
                <w:i/>
              </w:rPr>
              <w:t>account data</w:t>
            </w:r>
            <w:r>
              <w:t xml:space="preserve">, </w:t>
            </w:r>
            <w:r>
              <w:rPr>
                <w:i/>
              </w:rPr>
              <w:t xml:space="preserve">transaction data </w:t>
            </w:r>
            <w:r>
              <w:t xml:space="preserve">and </w:t>
            </w:r>
            <w:r>
              <w:rPr>
                <w:i/>
              </w:rPr>
              <w:t>product specific</w:t>
            </w:r>
            <w:r>
              <w:rPr>
                <w:b w:val="0"/>
                <w:i/>
              </w:rPr>
              <w:t xml:space="preserve"> </w:t>
            </w:r>
            <w:r>
              <w:rPr>
                <w:i/>
              </w:rPr>
              <w:t>data</w:t>
            </w:r>
          </w:p>
        </w:tc>
      </w:tr>
      <w:tr w:rsidR="002648C4" w14:paraId="6AD54963" w14:textId="77777777" w:rsidTr="008F1510">
        <w:trPr>
          <w:tblHeader/>
        </w:trPr>
        <w:tc>
          <w:tcPr>
            <w:tcW w:w="256" w:type="pct"/>
            <w:tcBorders>
              <w:top w:val="single" w:sz="2" w:space="0" w:color="auto"/>
              <w:bottom w:val="single" w:sz="12" w:space="0" w:color="auto"/>
              <w:right w:val="nil"/>
            </w:tcBorders>
          </w:tcPr>
          <w:p w14:paraId="5D03C6D4" w14:textId="77777777" w:rsidR="002648C4" w:rsidRDefault="002648C4" w:rsidP="000A753D">
            <w:pPr>
              <w:pStyle w:val="TableHeading"/>
            </w:pPr>
          </w:p>
        </w:tc>
        <w:tc>
          <w:tcPr>
            <w:tcW w:w="1187" w:type="pct"/>
            <w:tcBorders>
              <w:top w:val="single" w:sz="2" w:space="0" w:color="auto"/>
              <w:left w:val="nil"/>
              <w:bottom w:val="single" w:sz="12" w:space="0" w:color="auto"/>
              <w:right w:val="nil"/>
            </w:tcBorders>
          </w:tcPr>
          <w:p w14:paraId="74EF982A" w14:textId="77777777" w:rsidR="002648C4" w:rsidRDefault="002648C4" w:rsidP="000A753D">
            <w:pPr>
              <w:pStyle w:val="TableHeading"/>
            </w:pPr>
            <w:r>
              <w:t>Column 1</w:t>
            </w:r>
          </w:p>
        </w:tc>
        <w:tc>
          <w:tcPr>
            <w:tcW w:w="3557" w:type="pct"/>
            <w:tcBorders>
              <w:top w:val="single" w:sz="2" w:space="0" w:color="auto"/>
              <w:left w:val="nil"/>
              <w:bottom w:val="single" w:sz="12" w:space="0" w:color="auto"/>
              <w:right w:val="nil"/>
            </w:tcBorders>
          </w:tcPr>
          <w:p w14:paraId="26AD8BB4" w14:textId="77777777" w:rsidR="002648C4" w:rsidRDefault="002648C4" w:rsidP="000A753D">
            <w:pPr>
              <w:pStyle w:val="TableHeading"/>
            </w:pPr>
            <w:r>
              <w:t>Column 2</w:t>
            </w:r>
          </w:p>
        </w:tc>
      </w:tr>
      <w:tr w:rsidR="002648C4" w14:paraId="0019FDB1" w14:textId="77777777" w:rsidTr="008F1510">
        <w:tc>
          <w:tcPr>
            <w:tcW w:w="256" w:type="pct"/>
            <w:tcBorders>
              <w:top w:val="single" w:sz="12" w:space="0" w:color="auto"/>
              <w:bottom w:val="single" w:sz="2" w:space="0" w:color="auto"/>
              <w:right w:val="nil"/>
            </w:tcBorders>
          </w:tcPr>
          <w:p w14:paraId="136D425E" w14:textId="77777777" w:rsidR="002648C4" w:rsidRDefault="002648C4" w:rsidP="000A753D">
            <w:pPr>
              <w:pStyle w:val="Tabletext"/>
            </w:pPr>
            <w:r>
              <w:t>1</w:t>
            </w:r>
          </w:p>
        </w:tc>
        <w:tc>
          <w:tcPr>
            <w:tcW w:w="1187" w:type="pct"/>
            <w:tcBorders>
              <w:top w:val="single" w:sz="12" w:space="0" w:color="auto"/>
              <w:left w:val="nil"/>
              <w:bottom w:val="single" w:sz="2" w:space="0" w:color="auto"/>
              <w:right w:val="nil"/>
            </w:tcBorders>
          </w:tcPr>
          <w:p w14:paraId="6197DD19" w14:textId="77777777" w:rsidR="002648C4" w:rsidRPr="000C3240" w:rsidRDefault="002648C4" w:rsidP="000A753D">
            <w:pPr>
              <w:pStyle w:val="Tabletext"/>
              <w:rPr>
                <w:color w:val="000000" w:themeColor="text1"/>
              </w:rPr>
            </w:pPr>
            <w:r w:rsidRPr="00645EDE">
              <w:rPr>
                <w:b/>
                <w:i/>
              </w:rPr>
              <w:t>customer data</w:t>
            </w:r>
            <w:r w:rsidRPr="00645EDE">
              <w:t>, in relation to a particular person</w:t>
            </w:r>
          </w:p>
        </w:tc>
        <w:tc>
          <w:tcPr>
            <w:tcW w:w="3557" w:type="pct"/>
            <w:tcBorders>
              <w:top w:val="single" w:sz="12" w:space="0" w:color="auto"/>
              <w:left w:val="nil"/>
              <w:bottom w:val="single" w:sz="2" w:space="0" w:color="auto"/>
              <w:right w:val="nil"/>
            </w:tcBorders>
          </w:tcPr>
          <w:p w14:paraId="1A09F6D4" w14:textId="77777777" w:rsidR="002648C4" w:rsidRDefault="006A44C9" w:rsidP="006A44C9">
            <w:pPr>
              <w:pStyle w:val="Tablea"/>
            </w:pPr>
            <w:r w:rsidRPr="00E1300D">
              <w:rPr>
                <w:color w:val="000000" w:themeColor="text1"/>
              </w:rPr>
              <w:t>(a)</w:t>
            </w:r>
            <w:r w:rsidRPr="00E1300D">
              <w:rPr>
                <w:color w:val="000000" w:themeColor="text1"/>
              </w:rPr>
              <w:tab/>
            </w:r>
            <w:r w:rsidRPr="006A44C9">
              <w:t>m</w:t>
            </w:r>
            <w:r w:rsidR="002648C4" w:rsidRPr="006A44C9">
              <w:t>eans</w:t>
            </w:r>
            <w:r>
              <w:t xml:space="preserve"> </w:t>
            </w:r>
            <w:r w:rsidRPr="00E1300D">
              <w:rPr>
                <w:color w:val="000000" w:themeColor="text1"/>
              </w:rPr>
              <w:t>information that identifies or is about the person; and</w:t>
            </w:r>
          </w:p>
          <w:p w14:paraId="0B4EE854" w14:textId="77777777" w:rsidR="006A44C9" w:rsidRPr="00E1300D" w:rsidRDefault="002648C4" w:rsidP="000A753D">
            <w:pPr>
              <w:pStyle w:val="Tablea"/>
              <w:rPr>
                <w:color w:val="000000" w:themeColor="text1"/>
              </w:rPr>
            </w:pPr>
            <w:r>
              <w:tab/>
              <w:t>(</w:t>
            </w:r>
            <w:r w:rsidR="006A44C9">
              <w:t>b</w:t>
            </w:r>
            <w:r>
              <w:t>)</w:t>
            </w:r>
            <w:r w:rsidRPr="00645EDE">
              <w:tab/>
            </w:r>
            <w:r w:rsidR="006A44C9" w:rsidRPr="00E1300D">
              <w:rPr>
                <w:color w:val="000000" w:themeColor="text1"/>
              </w:rPr>
              <w:t>includes:</w:t>
            </w:r>
          </w:p>
          <w:p w14:paraId="6D3392AA" w14:textId="77777777" w:rsidR="002648C4" w:rsidRPr="00645EDE" w:rsidRDefault="006A44C9" w:rsidP="006A44C9">
            <w:pPr>
              <w:pStyle w:val="Tablei"/>
            </w:pPr>
            <w:r w:rsidRPr="00E1300D">
              <w:rPr>
                <w:color w:val="000000" w:themeColor="text1"/>
              </w:rPr>
              <w:tab/>
              <w:t>(i)</w:t>
            </w:r>
            <w:r w:rsidRPr="00E1300D">
              <w:rPr>
                <w:color w:val="000000" w:themeColor="text1"/>
              </w:rPr>
              <w:tab/>
            </w:r>
            <w:r w:rsidR="002648C4" w:rsidRPr="00645EDE">
              <w:t>the person’s name; and</w:t>
            </w:r>
          </w:p>
          <w:p w14:paraId="6E8E6DC7" w14:textId="77777777" w:rsidR="002648C4" w:rsidRDefault="002648C4" w:rsidP="006A44C9">
            <w:pPr>
              <w:pStyle w:val="Tablei"/>
            </w:pPr>
            <w:r w:rsidRPr="00645EDE">
              <w:tab/>
              <w:t>(</w:t>
            </w:r>
            <w:r w:rsidR="006A44C9">
              <w:t>ii</w:t>
            </w:r>
            <w:r w:rsidRPr="00645EDE">
              <w:t>)</w:t>
            </w:r>
            <w:r w:rsidRPr="00645EDE">
              <w:tab/>
              <w:t>the person’s contact details, including</w:t>
            </w:r>
            <w:r>
              <w:t xml:space="preserve"> their:</w:t>
            </w:r>
          </w:p>
          <w:p w14:paraId="69166C64" w14:textId="77777777" w:rsidR="002648C4" w:rsidRDefault="002648C4" w:rsidP="006A44C9">
            <w:pPr>
              <w:pStyle w:val="TableAA"/>
            </w:pPr>
            <w:r>
              <w:tab/>
              <w:t>(</w:t>
            </w:r>
            <w:r w:rsidR="006A44C9">
              <w:t>A</w:t>
            </w:r>
            <w:r>
              <w:t>)</w:t>
            </w:r>
            <w:r>
              <w:tab/>
            </w:r>
            <w:r w:rsidRPr="00645EDE">
              <w:t>telephone number</w:t>
            </w:r>
            <w:r>
              <w:t>; and</w:t>
            </w:r>
          </w:p>
          <w:p w14:paraId="1C493756" w14:textId="77777777" w:rsidR="002648C4" w:rsidRDefault="002648C4" w:rsidP="006A44C9">
            <w:pPr>
              <w:pStyle w:val="TableAA"/>
            </w:pPr>
            <w:r>
              <w:tab/>
              <w:t>(</w:t>
            </w:r>
            <w:r w:rsidR="006A44C9">
              <w:t>B</w:t>
            </w:r>
            <w:r>
              <w:t>)</w:t>
            </w:r>
            <w:r>
              <w:tab/>
            </w:r>
            <w:r w:rsidRPr="00645EDE">
              <w:t>email address</w:t>
            </w:r>
            <w:r>
              <w:t>; and</w:t>
            </w:r>
          </w:p>
          <w:p w14:paraId="3FDC8D26" w14:textId="77777777" w:rsidR="002648C4" w:rsidRPr="00645EDE" w:rsidRDefault="002648C4" w:rsidP="006A44C9">
            <w:pPr>
              <w:pStyle w:val="TableAA"/>
            </w:pPr>
            <w:r>
              <w:tab/>
              <w:t>(</w:t>
            </w:r>
            <w:r w:rsidR="006A44C9">
              <w:t>C</w:t>
            </w:r>
            <w:r>
              <w:t>)</w:t>
            </w:r>
            <w:r>
              <w:tab/>
            </w:r>
            <w:r w:rsidRPr="00645EDE">
              <w:t>physical address; and</w:t>
            </w:r>
          </w:p>
          <w:p w14:paraId="0B1FB968" w14:textId="77777777" w:rsidR="002648C4" w:rsidRPr="00645EDE" w:rsidRDefault="002648C4" w:rsidP="006A44C9">
            <w:pPr>
              <w:pStyle w:val="Tablei"/>
            </w:pPr>
            <w:r w:rsidRPr="00645EDE">
              <w:lastRenderedPageBreak/>
              <w:tab/>
              <w:t>(</w:t>
            </w:r>
            <w:r w:rsidR="006A44C9">
              <w:t>iii</w:t>
            </w:r>
            <w:r w:rsidRPr="00645EDE">
              <w:t>)</w:t>
            </w:r>
            <w:r w:rsidRPr="00645EDE">
              <w:tab/>
              <w:t>any information that:</w:t>
            </w:r>
          </w:p>
          <w:p w14:paraId="5B189303" w14:textId="77777777" w:rsidR="002648C4" w:rsidRPr="00645EDE" w:rsidRDefault="002648C4" w:rsidP="006A44C9">
            <w:pPr>
              <w:pStyle w:val="TableAA"/>
            </w:pPr>
            <w:r w:rsidRPr="00645EDE">
              <w:tab/>
              <w:t>(</w:t>
            </w:r>
            <w:r w:rsidR="006A44C9">
              <w:t>A</w:t>
            </w:r>
            <w:r w:rsidRPr="00645EDE">
              <w:t>)</w:t>
            </w:r>
            <w:r w:rsidRPr="00645EDE">
              <w:tab/>
              <w:t xml:space="preserve">the person provided at the time of acquiring a particular </w:t>
            </w:r>
            <w:r>
              <w:t>product</w:t>
            </w:r>
            <w:r w:rsidRPr="00645EDE">
              <w:t>; and</w:t>
            </w:r>
          </w:p>
          <w:p w14:paraId="58CCB7D3" w14:textId="77777777" w:rsidR="002648C4" w:rsidRPr="00645EDE" w:rsidRDefault="002648C4" w:rsidP="006A44C9">
            <w:pPr>
              <w:pStyle w:val="TableAA"/>
            </w:pPr>
            <w:r w:rsidRPr="00645EDE">
              <w:tab/>
              <w:t>(</w:t>
            </w:r>
            <w:r w:rsidR="006A44C9">
              <w:t>B</w:t>
            </w:r>
            <w:r w:rsidRPr="00645EDE">
              <w:t>)</w:t>
            </w:r>
            <w:r w:rsidRPr="00645EDE">
              <w:tab/>
              <w:t xml:space="preserve">relates to their eligibility to acquire that </w:t>
            </w:r>
            <w:r>
              <w:t>product</w:t>
            </w:r>
            <w:r w:rsidRPr="00645EDE">
              <w:t>; and</w:t>
            </w:r>
          </w:p>
          <w:p w14:paraId="40B4FC68" w14:textId="77777777" w:rsidR="002648C4" w:rsidRPr="00645EDE" w:rsidRDefault="002648C4" w:rsidP="006A44C9">
            <w:pPr>
              <w:pStyle w:val="Tablei"/>
            </w:pPr>
            <w:r w:rsidRPr="00645EDE">
              <w:tab/>
              <w:t>(</w:t>
            </w:r>
            <w:r w:rsidR="006A44C9">
              <w:t>iv</w:t>
            </w:r>
            <w:r w:rsidRPr="00645EDE">
              <w:t>)</w:t>
            </w:r>
            <w:r w:rsidRPr="00645EDE">
              <w:tab/>
              <w:t>if the person operates a business—the following:</w:t>
            </w:r>
          </w:p>
          <w:p w14:paraId="7A440B0D" w14:textId="77777777" w:rsidR="002648C4" w:rsidRPr="00645EDE" w:rsidRDefault="002648C4" w:rsidP="006A44C9">
            <w:pPr>
              <w:pStyle w:val="TableAA"/>
            </w:pPr>
            <w:r w:rsidRPr="00645EDE">
              <w:tab/>
              <w:t>(</w:t>
            </w:r>
            <w:r w:rsidR="006A44C9">
              <w:t>A</w:t>
            </w:r>
            <w:r w:rsidRPr="00645EDE">
              <w:t>)</w:t>
            </w:r>
            <w:r w:rsidRPr="00645EDE">
              <w:tab/>
              <w:t>the person’s business name;</w:t>
            </w:r>
            <w:r w:rsidRPr="009A0E68">
              <w:t xml:space="preserve"> </w:t>
            </w:r>
          </w:p>
          <w:p w14:paraId="1F68F9CB" w14:textId="77777777" w:rsidR="002648C4" w:rsidRPr="00645EDE" w:rsidRDefault="002648C4" w:rsidP="006A44C9">
            <w:pPr>
              <w:pStyle w:val="TableAA"/>
            </w:pPr>
            <w:r w:rsidRPr="00645EDE">
              <w:tab/>
              <w:t>(</w:t>
            </w:r>
            <w:r w:rsidR="006A44C9">
              <w:t>B</w:t>
            </w:r>
            <w:r w:rsidRPr="00645EDE">
              <w:t>)</w:t>
            </w:r>
            <w:r w:rsidRPr="00645EDE">
              <w:tab/>
              <w:t xml:space="preserve">the person’s ABN (within the meaning of the </w:t>
            </w:r>
            <w:r w:rsidRPr="00645EDE">
              <w:rPr>
                <w:i/>
              </w:rPr>
              <w:t>A New Tax System (Australian Business Number) Act 1999</w:t>
            </w:r>
            <w:r w:rsidRPr="00645EDE">
              <w:t>);</w:t>
            </w:r>
          </w:p>
          <w:p w14:paraId="1943B531" w14:textId="77777777" w:rsidR="002648C4" w:rsidRPr="00645EDE" w:rsidRDefault="002648C4" w:rsidP="006A44C9">
            <w:pPr>
              <w:pStyle w:val="TableAA"/>
            </w:pPr>
            <w:r w:rsidRPr="00645EDE">
              <w:tab/>
              <w:t>(</w:t>
            </w:r>
            <w:r w:rsidR="006A44C9">
              <w:t>C</w:t>
            </w:r>
            <w:r w:rsidRPr="00645EDE">
              <w:t>)</w:t>
            </w:r>
            <w:r w:rsidRPr="00645EDE">
              <w:tab/>
              <w:t xml:space="preserve">the person’s ACN (within the meaning of the </w:t>
            </w:r>
            <w:r w:rsidRPr="00645EDE">
              <w:rPr>
                <w:i/>
              </w:rPr>
              <w:t>Corporations Act 2001</w:t>
            </w:r>
            <w:r w:rsidRPr="00645EDE">
              <w:t>);</w:t>
            </w:r>
          </w:p>
          <w:p w14:paraId="558AE779" w14:textId="77777777" w:rsidR="002648C4" w:rsidRPr="00645EDE" w:rsidRDefault="002648C4" w:rsidP="006A44C9">
            <w:pPr>
              <w:pStyle w:val="TableAA"/>
            </w:pPr>
            <w:r w:rsidRPr="00645EDE">
              <w:tab/>
              <w:t>(</w:t>
            </w:r>
            <w:r w:rsidR="006A44C9">
              <w:t>D</w:t>
            </w:r>
            <w:r>
              <w:t>)</w:t>
            </w:r>
            <w:r>
              <w:tab/>
              <w:t xml:space="preserve">the </w:t>
            </w:r>
            <w:r w:rsidRPr="00645EDE">
              <w:t>type of business;</w:t>
            </w:r>
          </w:p>
          <w:p w14:paraId="4CDF0285" w14:textId="77777777" w:rsidR="002648C4" w:rsidRPr="00645EDE" w:rsidRDefault="002648C4" w:rsidP="006A44C9">
            <w:pPr>
              <w:pStyle w:val="TableAA"/>
            </w:pPr>
            <w:r w:rsidRPr="00645EDE">
              <w:tab/>
              <w:t>(</w:t>
            </w:r>
            <w:r w:rsidR="006A44C9">
              <w:t>E</w:t>
            </w:r>
            <w:r w:rsidRPr="00645EDE">
              <w:t>)</w:t>
            </w:r>
            <w:r w:rsidRPr="00645EDE">
              <w:tab/>
              <w:t>the date the business was</w:t>
            </w:r>
            <w:r>
              <w:t xml:space="preserve"> </w:t>
            </w:r>
            <w:r w:rsidRPr="00645EDE">
              <w:t>established;</w:t>
            </w:r>
          </w:p>
          <w:p w14:paraId="227081EF" w14:textId="77777777" w:rsidR="002648C4" w:rsidRPr="00645EDE" w:rsidRDefault="002648C4" w:rsidP="006A44C9">
            <w:pPr>
              <w:pStyle w:val="TableAA"/>
            </w:pPr>
            <w:r w:rsidRPr="00645EDE">
              <w:tab/>
              <w:t>(</w:t>
            </w:r>
            <w:r w:rsidR="006A44C9">
              <w:t>F</w:t>
            </w:r>
            <w:r w:rsidRPr="00645EDE">
              <w:t>)</w:t>
            </w:r>
            <w:r w:rsidRPr="00645EDE">
              <w:tab/>
              <w:t xml:space="preserve">the </w:t>
            </w:r>
            <w:r>
              <w:t>registration date</w:t>
            </w:r>
            <w:r w:rsidRPr="00645EDE">
              <w:t>;</w:t>
            </w:r>
          </w:p>
          <w:p w14:paraId="51356A97" w14:textId="77777777" w:rsidR="002648C4" w:rsidRPr="00645EDE" w:rsidRDefault="002648C4" w:rsidP="006A44C9">
            <w:pPr>
              <w:pStyle w:val="TableAA"/>
            </w:pPr>
            <w:r w:rsidRPr="00645EDE">
              <w:tab/>
              <w:t>(</w:t>
            </w:r>
            <w:r w:rsidR="006A44C9">
              <w:t>G</w:t>
            </w:r>
            <w:r w:rsidRPr="00645EDE">
              <w:t>)</w:t>
            </w:r>
            <w:r w:rsidRPr="00645EDE">
              <w:tab/>
              <w:t xml:space="preserve">the organisation type; </w:t>
            </w:r>
          </w:p>
          <w:p w14:paraId="0947089D" w14:textId="77777777" w:rsidR="002648C4" w:rsidRPr="00645EDE" w:rsidRDefault="002648C4" w:rsidP="006A44C9">
            <w:pPr>
              <w:pStyle w:val="TableAA"/>
            </w:pPr>
            <w:r w:rsidRPr="00645EDE">
              <w:tab/>
              <w:t>(</w:t>
            </w:r>
            <w:r w:rsidR="006A44C9">
              <w:t>H</w:t>
            </w:r>
            <w:r w:rsidRPr="00645EDE">
              <w:t>)</w:t>
            </w:r>
            <w:r w:rsidRPr="00645EDE">
              <w:tab/>
              <w:t>the country of registration;</w:t>
            </w:r>
          </w:p>
          <w:p w14:paraId="052215C7" w14:textId="77777777" w:rsidR="002648C4" w:rsidRPr="007C39E2" w:rsidRDefault="002648C4" w:rsidP="006A44C9">
            <w:pPr>
              <w:pStyle w:val="TableAA"/>
            </w:pPr>
            <w:r w:rsidRPr="00645EDE">
              <w:tab/>
              <w:t>(</w:t>
            </w:r>
            <w:r w:rsidR="006A44C9">
              <w:t>I</w:t>
            </w:r>
            <w:r w:rsidRPr="00645EDE">
              <w:t>)</w:t>
            </w:r>
            <w:r w:rsidRPr="00645EDE">
              <w:tab/>
              <w:t>whether the business is a charitable or not</w:t>
            </w:r>
            <w:r w:rsidRPr="00645EDE">
              <w:noBreakHyphen/>
              <w:t>for</w:t>
            </w:r>
            <w:r w:rsidRPr="00645EDE">
              <w:noBreakHyphen/>
              <w:t>profit organisation</w:t>
            </w:r>
            <w:r w:rsidR="006A44C9" w:rsidRPr="00E1300D">
              <w:rPr>
                <w:color w:val="000000" w:themeColor="text1"/>
              </w:rPr>
              <w:t>; and</w:t>
            </w:r>
          </w:p>
          <w:p w14:paraId="07AA2340" w14:textId="77777777" w:rsidR="002648C4" w:rsidRDefault="006A44C9" w:rsidP="006A44C9">
            <w:pPr>
              <w:pStyle w:val="Tablea"/>
            </w:pPr>
            <w:r w:rsidRPr="00E1300D">
              <w:rPr>
                <w:color w:val="000000" w:themeColor="text1"/>
              </w:rPr>
              <w:t xml:space="preserve">(c) </w:t>
            </w:r>
            <w:r w:rsidRPr="00E1300D">
              <w:rPr>
                <w:color w:val="000000" w:themeColor="text1"/>
              </w:rPr>
              <w:tab/>
            </w:r>
            <w:r w:rsidR="002648C4">
              <w:t xml:space="preserve">if </w:t>
            </w:r>
            <w:r w:rsidR="002648C4" w:rsidRPr="00645EDE">
              <w:t>the person is an individual</w:t>
            </w:r>
            <w:r w:rsidRPr="00E1300D">
              <w:rPr>
                <w:color w:val="000000" w:themeColor="text1"/>
              </w:rPr>
              <w:t>―</w:t>
            </w:r>
            <w:r w:rsidR="002648C4" w:rsidRPr="00645EDE">
              <w:t xml:space="preserve">does not include the person’s date </w:t>
            </w:r>
            <w:r w:rsidR="002648C4">
              <w:t>of birth.</w:t>
            </w:r>
          </w:p>
          <w:p w14:paraId="25170B52" w14:textId="77777777" w:rsidR="002648C4" w:rsidRDefault="002648C4" w:rsidP="000A753D">
            <w:pPr>
              <w:pStyle w:val="Tablea"/>
            </w:pPr>
          </w:p>
        </w:tc>
      </w:tr>
      <w:tr w:rsidR="002648C4" w14:paraId="44C0A5DF" w14:textId="77777777" w:rsidTr="008F1510">
        <w:tc>
          <w:tcPr>
            <w:tcW w:w="256" w:type="pct"/>
            <w:tcBorders>
              <w:top w:val="single" w:sz="2" w:space="0" w:color="auto"/>
              <w:bottom w:val="single" w:sz="4" w:space="0" w:color="auto"/>
              <w:right w:val="nil"/>
            </w:tcBorders>
          </w:tcPr>
          <w:p w14:paraId="00262BEC" w14:textId="77777777" w:rsidR="002648C4" w:rsidRDefault="002648C4" w:rsidP="000A753D">
            <w:pPr>
              <w:pStyle w:val="Tabletext"/>
            </w:pPr>
            <w:r>
              <w:lastRenderedPageBreak/>
              <w:t>2</w:t>
            </w:r>
          </w:p>
        </w:tc>
        <w:tc>
          <w:tcPr>
            <w:tcW w:w="1187" w:type="pct"/>
            <w:tcBorders>
              <w:top w:val="single" w:sz="2" w:space="0" w:color="auto"/>
              <w:left w:val="nil"/>
              <w:bottom w:val="single" w:sz="4" w:space="0" w:color="auto"/>
              <w:right w:val="nil"/>
            </w:tcBorders>
          </w:tcPr>
          <w:p w14:paraId="536FAE30" w14:textId="77777777" w:rsidR="002648C4" w:rsidRPr="002E2401" w:rsidRDefault="002648C4" w:rsidP="000A753D">
            <w:pPr>
              <w:pStyle w:val="Tabletext"/>
            </w:pPr>
            <w:r w:rsidRPr="002E2401">
              <w:rPr>
                <w:b/>
                <w:i/>
              </w:rPr>
              <w:t>account data</w:t>
            </w:r>
            <w:r w:rsidRPr="002E2401">
              <w:t>, in relation to a particular account</w:t>
            </w:r>
          </w:p>
        </w:tc>
        <w:tc>
          <w:tcPr>
            <w:tcW w:w="3557" w:type="pct"/>
            <w:tcBorders>
              <w:top w:val="single" w:sz="2" w:space="0" w:color="auto"/>
              <w:left w:val="nil"/>
              <w:bottom w:val="single" w:sz="4" w:space="0" w:color="auto"/>
              <w:right w:val="nil"/>
            </w:tcBorders>
          </w:tcPr>
          <w:p w14:paraId="7E7A4B27" w14:textId="77777777" w:rsidR="006A44C9" w:rsidRDefault="006A44C9" w:rsidP="006A44C9">
            <w:pPr>
              <w:pStyle w:val="Tablea"/>
            </w:pPr>
            <w:r w:rsidRPr="00E1300D">
              <w:rPr>
                <w:color w:val="000000" w:themeColor="text1"/>
              </w:rPr>
              <w:t>(a)</w:t>
            </w:r>
            <w:r w:rsidRPr="00E1300D">
              <w:rPr>
                <w:color w:val="000000" w:themeColor="text1"/>
              </w:rPr>
              <w:tab/>
            </w:r>
            <w:r w:rsidR="002648C4" w:rsidRPr="002E2401">
              <w:t>means</w:t>
            </w:r>
            <w:r>
              <w:t xml:space="preserve"> </w:t>
            </w:r>
            <w:r w:rsidRPr="00E1300D">
              <w:rPr>
                <w:color w:val="000000" w:themeColor="text1"/>
              </w:rPr>
              <w:t>information that identifies or is about the operation of the account; and</w:t>
            </w:r>
          </w:p>
          <w:p w14:paraId="34A208AF" w14:textId="77777777" w:rsidR="002648C4" w:rsidRPr="00E1300D" w:rsidRDefault="006A44C9" w:rsidP="006A44C9">
            <w:pPr>
              <w:pStyle w:val="Tablea"/>
              <w:rPr>
                <w:color w:val="000000" w:themeColor="text1"/>
              </w:rPr>
            </w:pPr>
            <w:r w:rsidRPr="00E1300D">
              <w:rPr>
                <w:color w:val="000000" w:themeColor="text1"/>
              </w:rPr>
              <w:t>(b)</w:t>
            </w:r>
            <w:r w:rsidRPr="00E1300D">
              <w:rPr>
                <w:color w:val="000000" w:themeColor="text1"/>
              </w:rPr>
              <w:tab/>
              <w:t>includes</w:t>
            </w:r>
            <w:r w:rsidR="002648C4" w:rsidRPr="00E1300D">
              <w:rPr>
                <w:color w:val="000000" w:themeColor="text1"/>
              </w:rPr>
              <w:t>:</w:t>
            </w:r>
          </w:p>
          <w:p w14:paraId="4734029B" w14:textId="77777777" w:rsidR="002648C4" w:rsidRDefault="002648C4" w:rsidP="006A44C9">
            <w:pPr>
              <w:pStyle w:val="Tablei"/>
            </w:pPr>
            <w:r w:rsidRPr="002E2401">
              <w:tab/>
              <w:t>(</w:t>
            </w:r>
            <w:r w:rsidR="006A44C9">
              <w:t>i</w:t>
            </w:r>
            <w:r w:rsidRPr="002E2401">
              <w:t>)</w:t>
            </w:r>
            <w:r w:rsidRPr="002E2401">
              <w:tab/>
            </w:r>
            <w:r>
              <w:t xml:space="preserve">the </w:t>
            </w:r>
            <w:r w:rsidRPr="002E2401">
              <w:t>account number</w:t>
            </w:r>
            <w:r w:rsidR="00187BF7" w:rsidRPr="009E5F63">
              <w:t>, other than to the extent that an account number is</w:t>
            </w:r>
            <w:r w:rsidR="00595ED5" w:rsidRPr="009E5F63">
              <w:t xml:space="preserve"> masked (whether as required by law or in accordance with any applicable standard or industry practice)</w:t>
            </w:r>
            <w:r>
              <w:t>; and</w:t>
            </w:r>
          </w:p>
          <w:p w14:paraId="3154D6C4" w14:textId="77777777" w:rsidR="002648C4" w:rsidRPr="002E2401" w:rsidRDefault="002648C4" w:rsidP="006A44C9">
            <w:pPr>
              <w:pStyle w:val="Tablei"/>
            </w:pPr>
            <w:r>
              <w:tab/>
              <w:t>(</w:t>
            </w:r>
            <w:r w:rsidR="006A44C9">
              <w:t>ii</w:t>
            </w:r>
            <w:r>
              <w:t>)</w:t>
            </w:r>
            <w:r>
              <w:tab/>
              <w:t xml:space="preserve">the </w:t>
            </w:r>
            <w:r w:rsidRPr="002E2401">
              <w:t>account name; and</w:t>
            </w:r>
          </w:p>
          <w:p w14:paraId="1EBFEA9B" w14:textId="77777777" w:rsidR="002648C4" w:rsidRPr="002E2401" w:rsidRDefault="002648C4" w:rsidP="006A44C9">
            <w:pPr>
              <w:pStyle w:val="Tablei"/>
            </w:pPr>
            <w:r w:rsidRPr="002E2401">
              <w:tab/>
              <w:t>(</w:t>
            </w:r>
            <w:r w:rsidR="006A44C9">
              <w:t>iii</w:t>
            </w:r>
            <w:r w:rsidRPr="002E2401">
              <w:t>)</w:t>
            </w:r>
            <w:r w:rsidRPr="002E2401">
              <w:tab/>
            </w:r>
            <w:r w:rsidR="00055798">
              <w:t>account balances</w:t>
            </w:r>
            <w:r w:rsidRPr="002E2401">
              <w:t>; and</w:t>
            </w:r>
          </w:p>
          <w:p w14:paraId="43980823" w14:textId="77777777" w:rsidR="002648C4" w:rsidRPr="002E2401" w:rsidRDefault="002648C4" w:rsidP="006A44C9">
            <w:pPr>
              <w:pStyle w:val="Tablei"/>
            </w:pPr>
            <w:r w:rsidRPr="002E2401">
              <w:tab/>
              <w:t>(</w:t>
            </w:r>
            <w:r w:rsidR="006A44C9">
              <w:t>iv</w:t>
            </w:r>
            <w:r w:rsidRPr="002E2401">
              <w:t>)</w:t>
            </w:r>
            <w:r w:rsidRPr="002E2401">
              <w:tab/>
              <w:t>any authorisations on the account, including:</w:t>
            </w:r>
          </w:p>
          <w:p w14:paraId="3A7CF9A9" w14:textId="77777777" w:rsidR="002648C4" w:rsidRPr="002E2401" w:rsidRDefault="002648C4" w:rsidP="006A44C9">
            <w:pPr>
              <w:pStyle w:val="TableAA"/>
            </w:pPr>
            <w:r w:rsidRPr="002E2401">
              <w:tab/>
              <w:t>(</w:t>
            </w:r>
            <w:r w:rsidR="006A44C9">
              <w:t>A</w:t>
            </w:r>
            <w:r w:rsidRPr="002E2401">
              <w:t>)</w:t>
            </w:r>
            <w:r w:rsidRPr="002E2401">
              <w:tab/>
              <w:t>direct debit deductions, including, to the extent available:</w:t>
            </w:r>
          </w:p>
          <w:p w14:paraId="6782A527" w14:textId="77777777" w:rsidR="002648C4" w:rsidRPr="002E2401" w:rsidRDefault="002648C4" w:rsidP="006A44C9">
            <w:pPr>
              <w:pStyle w:val="TableAAA"/>
            </w:pPr>
            <w:r w:rsidRPr="002E2401">
              <w:t>(</w:t>
            </w:r>
            <w:r w:rsidR="006A44C9">
              <w:t>I</w:t>
            </w:r>
            <w:r w:rsidRPr="002E2401">
              <w:t>)</w:t>
            </w:r>
            <w:r w:rsidRPr="002E2401">
              <w:tab/>
              <w:t>identifying information for the merchant or party that has debited the account; and</w:t>
            </w:r>
          </w:p>
          <w:p w14:paraId="1A06C46D" w14:textId="77777777" w:rsidR="002648C4" w:rsidRPr="002E2401" w:rsidRDefault="002648C4" w:rsidP="006A44C9">
            <w:pPr>
              <w:pStyle w:val="TableAAA"/>
            </w:pPr>
            <w:r w:rsidRPr="002E2401">
              <w:t>(</w:t>
            </w:r>
            <w:r w:rsidR="006A44C9">
              <w:t>II</w:t>
            </w:r>
            <w:r w:rsidRPr="002E2401">
              <w:t>)</w:t>
            </w:r>
            <w:r w:rsidRPr="002E2401">
              <w:tab/>
              <w:t xml:space="preserve">the amount the merchant or party has debited on </w:t>
            </w:r>
            <w:r w:rsidR="00066C0F">
              <w:t>the last</w:t>
            </w:r>
            <w:r w:rsidRPr="002E2401">
              <w:t xml:space="preserve"> occasion; and</w:t>
            </w:r>
          </w:p>
          <w:p w14:paraId="10AA5BB9" w14:textId="77777777" w:rsidR="002648C4" w:rsidRPr="002E2401" w:rsidRDefault="002648C4" w:rsidP="006A44C9">
            <w:pPr>
              <w:pStyle w:val="TableAAA"/>
            </w:pPr>
            <w:r w:rsidRPr="002E2401">
              <w:t>(</w:t>
            </w:r>
            <w:r w:rsidR="006A44C9">
              <w:t>III</w:t>
            </w:r>
            <w:r w:rsidRPr="002E2401">
              <w:t>)the date the merchant or party has debited the account; and</w:t>
            </w:r>
          </w:p>
          <w:p w14:paraId="728D7EAD" w14:textId="77777777" w:rsidR="002648C4" w:rsidRPr="002E2401" w:rsidRDefault="002648C4" w:rsidP="006A44C9">
            <w:pPr>
              <w:pStyle w:val="TableAA"/>
            </w:pPr>
            <w:r w:rsidRPr="002E2401">
              <w:tab/>
              <w:t>(</w:t>
            </w:r>
            <w:r w:rsidR="006A44C9">
              <w:t>B</w:t>
            </w:r>
            <w:r w:rsidRPr="002E2401">
              <w:t>)</w:t>
            </w:r>
            <w:r w:rsidRPr="002E2401">
              <w:tab/>
              <w:t>scheduled payments (for example, regular payments, payments to billers and international payments); and</w:t>
            </w:r>
          </w:p>
          <w:p w14:paraId="3941B513" w14:textId="77777777" w:rsidR="002648C4" w:rsidRPr="007C39E2" w:rsidRDefault="002648C4" w:rsidP="006A44C9">
            <w:pPr>
              <w:pStyle w:val="TableAA"/>
            </w:pPr>
            <w:r w:rsidRPr="002E2401">
              <w:lastRenderedPageBreak/>
              <w:tab/>
              <w:t>(</w:t>
            </w:r>
            <w:r w:rsidR="006A44C9">
              <w:t>C</w:t>
            </w:r>
            <w:r w:rsidRPr="002E2401">
              <w:t>)</w:t>
            </w:r>
            <w:r w:rsidRPr="002E2401">
              <w:tab/>
              <w:t>details of payees stored with the account, such as those entered by the customer in a payee address book</w:t>
            </w:r>
            <w:r>
              <w:t>.</w:t>
            </w:r>
          </w:p>
          <w:p w14:paraId="28CC680E" w14:textId="77777777" w:rsidR="002648C4" w:rsidRPr="002E2401" w:rsidRDefault="002648C4" w:rsidP="000A753D">
            <w:pPr>
              <w:pStyle w:val="Tablea"/>
            </w:pPr>
          </w:p>
        </w:tc>
      </w:tr>
      <w:tr w:rsidR="002648C4" w14:paraId="3D14FF05" w14:textId="77777777" w:rsidTr="008F1510">
        <w:tc>
          <w:tcPr>
            <w:tcW w:w="256" w:type="pct"/>
            <w:tcBorders>
              <w:top w:val="single" w:sz="4" w:space="0" w:color="auto"/>
              <w:bottom w:val="single" w:sz="4" w:space="0" w:color="auto"/>
              <w:right w:val="nil"/>
            </w:tcBorders>
          </w:tcPr>
          <w:p w14:paraId="2DA82C1D" w14:textId="77777777" w:rsidR="002648C4" w:rsidRDefault="002648C4" w:rsidP="000A753D">
            <w:pPr>
              <w:pStyle w:val="Tabletext"/>
            </w:pPr>
            <w:r>
              <w:lastRenderedPageBreak/>
              <w:t>3</w:t>
            </w:r>
          </w:p>
        </w:tc>
        <w:tc>
          <w:tcPr>
            <w:tcW w:w="1187" w:type="pct"/>
            <w:tcBorders>
              <w:top w:val="single" w:sz="4" w:space="0" w:color="auto"/>
              <w:left w:val="nil"/>
              <w:bottom w:val="single" w:sz="4" w:space="0" w:color="auto"/>
              <w:right w:val="nil"/>
            </w:tcBorders>
          </w:tcPr>
          <w:p w14:paraId="27B10EAE" w14:textId="77777777" w:rsidR="002648C4" w:rsidRPr="000C3240" w:rsidRDefault="002648C4" w:rsidP="000A753D">
            <w:pPr>
              <w:pStyle w:val="Tabletext"/>
              <w:rPr>
                <w:color w:val="000000" w:themeColor="text1"/>
              </w:rPr>
            </w:pPr>
            <w:r>
              <w:rPr>
                <w:b/>
                <w:i/>
              </w:rPr>
              <w:t>transaction data</w:t>
            </w:r>
            <w:r w:rsidRPr="000C3240">
              <w:rPr>
                <w:color w:val="000000" w:themeColor="text1"/>
              </w:rPr>
              <w:t>, in relation to a particular transaction</w:t>
            </w:r>
          </w:p>
        </w:tc>
        <w:tc>
          <w:tcPr>
            <w:tcW w:w="3557" w:type="pct"/>
            <w:tcBorders>
              <w:top w:val="single" w:sz="4" w:space="0" w:color="auto"/>
              <w:left w:val="nil"/>
              <w:bottom w:val="single" w:sz="4" w:space="0" w:color="auto"/>
              <w:right w:val="nil"/>
            </w:tcBorders>
          </w:tcPr>
          <w:p w14:paraId="4E8D0140" w14:textId="77777777" w:rsidR="002648C4" w:rsidRDefault="00B60065" w:rsidP="00B60065">
            <w:pPr>
              <w:pStyle w:val="Tablea"/>
            </w:pPr>
            <w:r w:rsidRPr="00E1300D">
              <w:rPr>
                <w:color w:val="000000" w:themeColor="text1"/>
              </w:rPr>
              <w:t>(a)</w:t>
            </w:r>
            <w:r>
              <w:tab/>
            </w:r>
            <w:r w:rsidR="002648C4">
              <w:t>means</w:t>
            </w:r>
            <w:r>
              <w:t xml:space="preserve"> </w:t>
            </w:r>
            <w:r w:rsidRPr="00E1300D">
              <w:rPr>
                <w:color w:val="000000" w:themeColor="text1"/>
              </w:rPr>
              <w:t>information that identifies or describes the characteristics of the transaction; and</w:t>
            </w:r>
          </w:p>
          <w:p w14:paraId="1275DE80" w14:textId="77777777" w:rsidR="00B60065" w:rsidRPr="00E1300D" w:rsidRDefault="002648C4" w:rsidP="000A753D">
            <w:pPr>
              <w:pStyle w:val="Tablea"/>
              <w:rPr>
                <w:color w:val="000000" w:themeColor="text1"/>
              </w:rPr>
            </w:pPr>
            <w:r>
              <w:tab/>
              <w:t>(</w:t>
            </w:r>
            <w:r w:rsidR="00B60065">
              <w:t>b</w:t>
            </w:r>
            <w:r>
              <w:t>)</w:t>
            </w:r>
            <w:r>
              <w:tab/>
            </w:r>
            <w:r w:rsidR="00B60065" w:rsidRPr="00E1300D">
              <w:rPr>
                <w:color w:val="000000" w:themeColor="text1"/>
              </w:rPr>
              <w:t>includes:</w:t>
            </w:r>
          </w:p>
          <w:p w14:paraId="4EE59DB4" w14:textId="77777777" w:rsidR="002648C4" w:rsidRDefault="00B60065" w:rsidP="00B60065">
            <w:pPr>
              <w:pStyle w:val="Tablei"/>
            </w:pPr>
            <w:r>
              <w:tab/>
              <w:t>(i)</w:t>
            </w:r>
            <w:r>
              <w:tab/>
            </w:r>
            <w:r w:rsidR="002648C4">
              <w:t>the date on which the transaction occurred; and</w:t>
            </w:r>
          </w:p>
          <w:p w14:paraId="59DFEDFD" w14:textId="77777777" w:rsidR="002648C4" w:rsidRDefault="002648C4" w:rsidP="00B60065">
            <w:pPr>
              <w:pStyle w:val="Tablei"/>
            </w:pPr>
            <w:r>
              <w:tab/>
              <w:t>(</w:t>
            </w:r>
            <w:r w:rsidR="00B60065">
              <w:t>ii</w:t>
            </w:r>
            <w:r>
              <w:t>)</w:t>
            </w:r>
            <w:r>
              <w:tab/>
              <w:t>any identifier for the counter-party to the transaction; and</w:t>
            </w:r>
          </w:p>
          <w:p w14:paraId="7EB9D674" w14:textId="77777777" w:rsidR="002648C4" w:rsidRDefault="002648C4" w:rsidP="00B60065">
            <w:pPr>
              <w:pStyle w:val="Tablei"/>
            </w:pPr>
            <w:r>
              <w:tab/>
              <w:t>(</w:t>
            </w:r>
            <w:r w:rsidR="00B60065">
              <w:t>iii</w:t>
            </w:r>
            <w:r>
              <w:t>)</w:t>
            </w:r>
            <w:r>
              <w:tab/>
              <w:t>if the counter-party is a merchant—any information that was provided by the merchant in relation to the transaction; and</w:t>
            </w:r>
          </w:p>
          <w:p w14:paraId="3A650E49" w14:textId="77777777" w:rsidR="002648C4" w:rsidRDefault="002648C4" w:rsidP="00B60065">
            <w:pPr>
              <w:pStyle w:val="Tablei"/>
            </w:pPr>
            <w:r>
              <w:tab/>
              <w:t>(</w:t>
            </w:r>
            <w:r w:rsidR="00B60065">
              <w:t>iv</w:t>
            </w:r>
            <w:r>
              <w:t>)</w:t>
            </w:r>
            <w:r>
              <w:tab/>
              <w:t>the amount debited or credited pursuant to the transaction; and</w:t>
            </w:r>
          </w:p>
          <w:p w14:paraId="51E1E0F5" w14:textId="77777777" w:rsidR="002648C4" w:rsidRDefault="002648C4" w:rsidP="00B60065">
            <w:pPr>
              <w:pStyle w:val="Tablei"/>
            </w:pPr>
            <w:r>
              <w:tab/>
              <w:t>(</w:t>
            </w:r>
            <w:r w:rsidR="00B60065">
              <w:t>v</w:t>
            </w:r>
            <w:r>
              <w:t>)</w:t>
            </w:r>
            <w:r>
              <w:tab/>
              <w:t>any description of the transaction; and</w:t>
            </w:r>
          </w:p>
          <w:p w14:paraId="617FFA0F" w14:textId="77777777" w:rsidR="002648C4" w:rsidRPr="007C39E2" w:rsidRDefault="002648C4" w:rsidP="00B60065">
            <w:pPr>
              <w:pStyle w:val="Tablei"/>
            </w:pPr>
            <w:r>
              <w:tab/>
              <w:t>(</w:t>
            </w:r>
            <w:r w:rsidR="00B60065">
              <w:t>vi</w:t>
            </w:r>
            <w:r>
              <w:t>)</w:t>
            </w:r>
            <w:r>
              <w:tab/>
              <w:t>the “simple categorisation” of the transaction (for example, whether the transaction is a debit, a credit, a fee or interest).</w:t>
            </w:r>
          </w:p>
          <w:p w14:paraId="05A8F03D" w14:textId="77777777" w:rsidR="002648C4" w:rsidRDefault="002648C4" w:rsidP="000A753D">
            <w:pPr>
              <w:pStyle w:val="Tablea"/>
            </w:pPr>
          </w:p>
        </w:tc>
      </w:tr>
      <w:tr w:rsidR="002648C4" w14:paraId="18B00B23" w14:textId="77777777" w:rsidTr="008F1510">
        <w:tc>
          <w:tcPr>
            <w:tcW w:w="256" w:type="pct"/>
            <w:tcBorders>
              <w:top w:val="single" w:sz="4" w:space="0" w:color="auto"/>
              <w:bottom w:val="single" w:sz="12" w:space="0" w:color="auto"/>
              <w:right w:val="nil"/>
            </w:tcBorders>
          </w:tcPr>
          <w:p w14:paraId="698838C2" w14:textId="77777777" w:rsidR="002648C4" w:rsidRDefault="002648C4" w:rsidP="000A753D">
            <w:pPr>
              <w:pStyle w:val="Tabletext"/>
            </w:pPr>
            <w:r>
              <w:t>4</w:t>
            </w:r>
          </w:p>
        </w:tc>
        <w:tc>
          <w:tcPr>
            <w:tcW w:w="1187" w:type="pct"/>
            <w:tcBorders>
              <w:top w:val="single" w:sz="4" w:space="0" w:color="auto"/>
              <w:left w:val="nil"/>
              <w:bottom w:val="single" w:sz="12" w:space="0" w:color="auto"/>
              <w:right w:val="nil"/>
            </w:tcBorders>
          </w:tcPr>
          <w:p w14:paraId="29F6516E" w14:textId="77777777" w:rsidR="002648C4" w:rsidRPr="000C3240" w:rsidRDefault="002648C4" w:rsidP="000A753D">
            <w:pPr>
              <w:pStyle w:val="Tabletext"/>
              <w:rPr>
                <w:color w:val="000000" w:themeColor="text1"/>
              </w:rPr>
            </w:pPr>
            <w:r>
              <w:rPr>
                <w:b/>
                <w:i/>
              </w:rPr>
              <w:t>product specific data</w:t>
            </w:r>
            <w:r w:rsidRPr="000C3240">
              <w:rPr>
                <w:color w:val="000000" w:themeColor="text1"/>
              </w:rPr>
              <w:t xml:space="preserve">, in relation to a particular </w:t>
            </w:r>
            <w:r>
              <w:rPr>
                <w:color w:val="000000" w:themeColor="text1"/>
              </w:rPr>
              <w:t>product</w:t>
            </w:r>
          </w:p>
        </w:tc>
        <w:tc>
          <w:tcPr>
            <w:tcW w:w="3557" w:type="pct"/>
            <w:tcBorders>
              <w:top w:val="single" w:sz="4" w:space="0" w:color="auto"/>
              <w:left w:val="nil"/>
              <w:bottom w:val="single" w:sz="12" w:space="0" w:color="auto"/>
              <w:right w:val="nil"/>
            </w:tcBorders>
          </w:tcPr>
          <w:p w14:paraId="699EB277" w14:textId="77777777" w:rsidR="00B60065" w:rsidRPr="00E1300D" w:rsidRDefault="00B60065" w:rsidP="00B60065">
            <w:pPr>
              <w:pStyle w:val="Tablea"/>
              <w:rPr>
                <w:color w:val="000000" w:themeColor="text1"/>
              </w:rPr>
            </w:pPr>
            <w:r w:rsidRPr="00E1300D">
              <w:rPr>
                <w:color w:val="000000" w:themeColor="text1"/>
              </w:rPr>
              <w:t>(a)</w:t>
            </w:r>
            <w:r w:rsidRPr="00E1300D">
              <w:rPr>
                <w:color w:val="000000" w:themeColor="text1"/>
              </w:rPr>
              <w:tab/>
            </w:r>
            <w:r w:rsidR="002648C4">
              <w:t xml:space="preserve">means </w:t>
            </w:r>
            <w:r w:rsidRPr="00E1300D">
              <w:rPr>
                <w:color w:val="000000" w:themeColor="text1"/>
              </w:rPr>
              <w:t>information that identifies or describes the characteristics of the product; and</w:t>
            </w:r>
          </w:p>
          <w:p w14:paraId="08316057" w14:textId="77777777" w:rsidR="002648C4" w:rsidRDefault="00B60065" w:rsidP="00B60065">
            <w:pPr>
              <w:pStyle w:val="Tablea"/>
            </w:pPr>
            <w:r w:rsidRPr="00E1300D">
              <w:rPr>
                <w:color w:val="000000" w:themeColor="text1"/>
              </w:rPr>
              <w:t>(b)</w:t>
            </w:r>
            <w:r w:rsidRPr="00E1300D">
              <w:rPr>
                <w:color w:val="000000" w:themeColor="text1"/>
              </w:rPr>
              <w:tab/>
              <w:t xml:space="preserve">includes </w:t>
            </w:r>
            <w:r w:rsidR="002648C4" w:rsidRPr="000C3240">
              <w:rPr>
                <w:color w:val="000000" w:themeColor="text1"/>
              </w:rPr>
              <w:t>the following</w:t>
            </w:r>
            <w:r w:rsidR="002648C4">
              <w:t xml:space="preserve"> data about</w:t>
            </w:r>
            <w:r w:rsidR="002648C4" w:rsidRPr="000C3240">
              <w:rPr>
                <w:color w:val="000000" w:themeColor="text1"/>
              </w:rPr>
              <w:t xml:space="preserve"> the </w:t>
            </w:r>
            <w:r w:rsidR="002648C4">
              <w:t>product:</w:t>
            </w:r>
          </w:p>
          <w:p w14:paraId="6949ACAA" w14:textId="77777777" w:rsidR="002648C4" w:rsidRDefault="002648C4" w:rsidP="00B60065">
            <w:pPr>
              <w:pStyle w:val="Tablei"/>
            </w:pPr>
            <w:r>
              <w:tab/>
              <w:t>(</w:t>
            </w:r>
            <w:r w:rsidR="00B60065">
              <w:t>i</w:t>
            </w:r>
            <w:r>
              <w:t>)</w:t>
            </w:r>
            <w:r>
              <w:tab/>
            </w:r>
            <w:r w:rsidRPr="000C3240">
              <w:rPr>
                <w:color w:val="000000" w:themeColor="text1"/>
              </w:rPr>
              <w:t xml:space="preserve">its </w:t>
            </w:r>
            <w:r>
              <w:t>type;</w:t>
            </w:r>
          </w:p>
          <w:p w14:paraId="4A71E567" w14:textId="77777777" w:rsidR="002648C4" w:rsidRDefault="002648C4" w:rsidP="00B60065">
            <w:pPr>
              <w:pStyle w:val="Tablei"/>
            </w:pPr>
            <w:r>
              <w:tab/>
              <w:t>(</w:t>
            </w:r>
            <w:r w:rsidR="00B60065">
              <w:t>ii</w:t>
            </w:r>
            <w:r>
              <w:t>)</w:t>
            </w:r>
            <w:r>
              <w:tab/>
            </w:r>
            <w:r w:rsidRPr="00B60065">
              <w:t xml:space="preserve">its </w:t>
            </w:r>
            <w:r>
              <w:t>name;</w:t>
            </w:r>
          </w:p>
          <w:p w14:paraId="0E7A6CA0" w14:textId="77777777" w:rsidR="002648C4" w:rsidRDefault="002648C4" w:rsidP="00B60065">
            <w:pPr>
              <w:pStyle w:val="Tablei"/>
            </w:pPr>
            <w:r>
              <w:tab/>
              <w:t>(</w:t>
            </w:r>
            <w:r w:rsidR="00B60065">
              <w:t>iii</w:t>
            </w:r>
            <w:r>
              <w:t>)</w:t>
            </w:r>
            <w:r>
              <w:tab/>
            </w:r>
            <w:r w:rsidRPr="00B60065">
              <w:t xml:space="preserve">its </w:t>
            </w:r>
            <w:r>
              <w:t>price, including fees, charges and interest rates (however described);</w:t>
            </w:r>
          </w:p>
          <w:p w14:paraId="09A5DF30" w14:textId="77777777" w:rsidR="002648C4" w:rsidRDefault="002648C4" w:rsidP="00B60065">
            <w:pPr>
              <w:pStyle w:val="Tablei"/>
            </w:pPr>
            <w:r>
              <w:tab/>
              <w:t>(</w:t>
            </w:r>
            <w:r w:rsidR="00B60065">
              <w:t>iv</w:t>
            </w:r>
            <w:r>
              <w:t>)</w:t>
            </w:r>
            <w:r>
              <w:tab/>
            </w:r>
            <w:r w:rsidRPr="00B60065">
              <w:t xml:space="preserve">associated </w:t>
            </w:r>
            <w:r>
              <w:t>features and benefits, including discounts and bundles;</w:t>
            </w:r>
          </w:p>
          <w:p w14:paraId="3B6FFC98" w14:textId="77777777" w:rsidR="002648C4" w:rsidRDefault="002648C4" w:rsidP="00B60065">
            <w:pPr>
              <w:pStyle w:val="Tablei"/>
            </w:pPr>
            <w:r>
              <w:tab/>
              <w:t>(</w:t>
            </w:r>
            <w:r w:rsidR="00B60065">
              <w:t>v</w:t>
            </w:r>
            <w:r>
              <w:t>)</w:t>
            </w:r>
            <w:r>
              <w:tab/>
            </w:r>
            <w:r w:rsidRPr="00B60065">
              <w:t xml:space="preserve">associated </w:t>
            </w:r>
            <w:r>
              <w:t>terms and conditions;</w:t>
            </w:r>
          </w:p>
          <w:p w14:paraId="523A29FC" w14:textId="77777777" w:rsidR="002648C4" w:rsidRDefault="002648C4" w:rsidP="00B60065">
            <w:pPr>
              <w:pStyle w:val="Tablei"/>
            </w:pPr>
            <w:r>
              <w:tab/>
              <w:t>(</w:t>
            </w:r>
            <w:r w:rsidR="00B60065">
              <w:t>vi</w:t>
            </w:r>
            <w:r>
              <w:t>)</w:t>
            </w:r>
            <w:r>
              <w:tab/>
              <w:t>customer eligibility requirements.</w:t>
            </w:r>
          </w:p>
          <w:p w14:paraId="1C698F6D" w14:textId="77777777" w:rsidR="002648C4" w:rsidRDefault="002648C4" w:rsidP="00655348">
            <w:pPr>
              <w:pStyle w:val="nDrafterComment"/>
            </w:pPr>
          </w:p>
        </w:tc>
      </w:tr>
    </w:tbl>
    <w:p w14:paraId="3DB58150" w14:textId="77777777" w:rsidR="008F1510" w:rsidRDefault="008F1510" w:rsidP="008F1510">
      <w:pPr>
        <w:pStyle w:val="paragraphsub-sub"/>
        <w:rPr>
          <w:del w:id="2780" w:author="Author"/>
        </w:rPr>
      </w:pPr>
    </w:p>
    <w:p w14:paraId="34A7FC95" w14:textId="77777777" w:rsidR="009A5E86" w:rsidRPr="0000297B" w:rsidRDefault="000F5F6B" w:rsidP="009A5E86">
      <w:pPr>
        <w:pStyle w:val="ActHead5"/>
        <w:rPr>
          <w:i/>
        </w:rPr>
      </w:pPr>
      <w:bookmarkStart w:id="2781" w:name="_Toc61608814"/>
      <w:bookmarkStart w:id="2782" w:name="_Toc53487283"/>
      <w:r>
        <w:t>1.4</w:t>
      </w:r>
      <w:r w:rsidR="009A5E86" w:rsidRPr="0000297B">
        <w:t xml:space="preserve">  Meaning of </w:t>
      </w:r>
      <w:r w:rsidR="009A5E86" w:rsidRPr="0000297B">
        <w:rPr>
          <w:i/>
        </w:rPr>
        <w:t>phase 1 product</w:t>
      </w:r>
      <w:r w:rsidR="009A5E86" w:rsidRPr="0000297B">
        <w:t xml:space="preserve">, </w:t>
      </w:r>
      <w:r w:rsidR="009A5E86" w:rsidRPr="0000297B">
        <w:rPr>
          <w:i/>
        </w:rPr>
        <w:t xml:space="preserve">phase 2 product </w:t>
      </w:r>
      <w:r w:rsidR="009A5E86" w:rsidRPr="0000297B">
        <w:t xml:space="preserve">and </w:t>
      </w:r>
      <w:r w:rsidR="009A5E86" w:rsidRPr="0000297B">
        <w:rPr>
          <w:i/>
        </w:rPr>
        <w:t>phase 3 product</w:t>
      </w:r>
      <w:bookmarkEnd w:id="2781"/>
      <w:bookmarkEnd w:id="2782"/>
    </w:p>
    <w:p w14:paraId="2B91A2D1" w14:textId="77777777" w:rsidR="009A5E86" w:rsidRPr="0000297B" w:rsidRDefault="009A5E86" w:rsidP="009A5E86">
      <w:pPr>
        <w:pStyle w:val="subsection"/>
      </w:pPr>
      <w:r w:rsidRPr="0000297B">
        <w:tab/>
      </w:r>
      <w:r w:rsidRPr="0000297B">
        <w:tab/>
        <w:t xml:space="preserve">For this </w:t>
      </w:r>
      <w:r w:rsidR="003D77BE" w:rsidRPr="0000297B">
        <w:t>Schedule</w:t>
      </w:r>
      <w:r w:rsidRPr="0000297B">
        <w:t>, the table has effect:</w:t>
      </w:r>
    </w:p>
    <w:p w14:paraId="0D1FF8BB" w14:textId="77777777" w:rsidR="009A5E86" w:rsidRPr="00E91310" w:rsidRDefault="009A5E86" w:rsidP="00C41AF8">
      <w:pPr>
        <w:pStyle w:val="subsection"/>
        <w:ind w:left="0" w:firstLine="0"/>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8"/>
        <w:gridCol w:w="1638"/>
        <w:gridCol w:w="6187"/>
      </w:tblGrid>
      <w:tr w:rsidR="009A5E86" w:rsidRPr="0000297B" w14:paraId="759ACEC9" w14:textId="77777777" w:rsidTr="009A5E86">
        <w:trPr>
          <w:tblHeader/>
        </w:trPr>
        <w:tc>
          <w:tcPr>
            <w:tcW w:w="5000" w:type="pct"/>
            <w:gridSpan w:val="3"/>
            <w:tcBorders>
              <w:top w:val="single" w:sz="12" w:space="0" w:color="auto"/>
              <w:bottom w:val="single" w:sz="2" w:space="0" w:color="auto"/>
            </w:tcBorders>
          </w:tcPr>
          <w:p w14:paraId="1E95D861" w14:textId="77777777" w:rsidR="009A5E86" w:rsidRPr="0000297B" w:rsidRDefault="009A5E86" w:rsidP="009A5E86">
            <w:pPr>
              <w:pStyle w:val="TableHeading"/>
              <w:jc w:val="center"/>
            </w:pPr>
            <w:r w:rsidRPr="0000297B">
              <w:t xml:space="preserve">Meaning of </w:t>
            </w:r>
            <w:r w:rsidRPr="0000297B">
              <w:rPr>
                <w:i/>
              </w:rPr>
              <w:t>phase 1 product</w:t>
            </w:r>
            <w:r w:rsidRPr="0000297B">
              <w:t xml:space="preserve">, </w:t>
            </w:r>
            <w:r w:rsidRPr="0000297B">
              <w:rPr>
                <w:i/>
              </w:rPr>
              <w:t xml:space="preserve">phase 2 product </w:t>
            </w:r>
            <w:r w:rsidRPr="0000297B">
              <w:t xml:space="preserve">and </w:t>
            </w:r>
            <w:r w:rsidRPr="0000297B">
              <w:rPr>
                <w:i/>
              </w:rPr>
              <w:t>phase 3 product</w:t>
            </w:r>
          </w:p>
        </w:tc>
      </w:tr>
      <w:tr w:rsidR="009A5E86" w:rsidRPr="0000297B" w14:paraId="5BE9114A" w14:textId="77777777" w:rsidTr="009A5E86">
        <w:trPr>
          <w:tblHeader/>
        </w:trPr>
        <w:tc>
          <w:tcPr>
            <w:tcW w:w="294" w:type="pct"/>
            <w:tcBorders>
              <w:top w:val="single" w:sz="2" w:space="0" w:color="auto"/>
              <w:bottom w:val="single" w:sz="12" w:space="0" w:color="auto"/>
              <w:right w:val="nil"/>
            </w:tcBorders>
          </w:tcPr>
          <w:p w14:paraId="4EFBF525" w14:textId="77777777" w:rsidR="009A5E86" w:rsidRPr="0000297B" w:rsidRDefault="009A5E86" w:rsidP="009A5E86">
            <w:pPr>
              <w:pStyle w:val="TableHeading"/>
            </w:pPr>
          </w:p>
        </w:tc>
        <w:tc>
          <w:tcPr>
            <w:tcW w:w="985" w:type="pct"/>
            <w:tcBorders>
              <w:top w:val="single" w:sz="2" w:space="0" w:color="auto"/>
              <w:left w:val="nil"/>
              <w:bottom w:val="single" w:sz="12" w:space="0" w:color="auto"/>
              <w:right w:val="nil"/>
            </w:tcBorders>
          </w:tcPr>
          <w:p w14:paraId="32F87DA9" w14:textId="77777777" w:rsidR="009A5E86" w:rsidRPr="0000297B" w:rsidRDefault="009A5E86" w:rsidP="009A5E86">
            <w:pPr>
              <w:pStyle w:val="TableHeading"/>
            </w:pPr>
            <w:r w:rsidRPr="0000297B">
              <w:t>The following term:</w:t>
            </w:r>
          </w:p>
        </w:tc>
        <w:tc>
          <w:tcPr>
            <w:tcW w:w="3721" w:type="pct"/>
            <w:tcBorders>
              <w:top w:val="single" w:sz="2" w:space="0" w:color="auto"/>
              <w:left w:val="nil"/>
              <w:bottom w:val="single" w:sz="12" w:space="0" w:color="auto"/>
              <w:right w:val="nil"/>
            </w:tcBorders>
          </w:tcPr>
          <w:p w14:paraId="01F9817C" w14:textId="77777777" w:rsidR="009A5E86" w:rsidRPr="0000297B" w:rsidRDefault="009A5E86" w:rsidP="009A5E86">
            <w:pPr>
              <w:pStyle w:val="TableHeading"/>
            </w:pPr>
            <w:r w:rsidRPr="0000297B">
              <w:t>means a product that is publicly offered and is generally known as being of any of the following types:</w:t>
            </w:r>
          </w:p>
        </w:tc>
      </w:tr>
      <w:tr w:rsidR="009A5E86" w:rsidRPr="0000297B" w14:paraId="1CB49E3C" w14:textId="77777777" w:rsidTr="009A5E86">
        <w:tc>
          <w:tcPr>
            <w:tcW w:w="294" w:type="pct"/>
            <w:tcBorders>
              <w:top w:val="single" w:sz="12" w:space="0" w:color="auto"/>
              <w:bottom w:val="single" w:sz="2" w:space="0" w:color="auto"/>
              <w:right w:val="nil"/>
            </w:tcBorders>
          </w:tcPr>
          <w:p w14:paraId="17493A46" w14:textId="77777777" w:rsidR="009A5E86" w:rsidRPr="0000297B" w:rsidRDefault="009A5E86" w:rsidP="009A5E86">
            <w:pPr>
              <w:pStyle w:val="Tabletext"/>
            </w:pPr>
            <w:r w:rsidRPr="0000297B">
              <w:t>1</w:t>
            </w:r>
          </w:p>
        </w:tc>
        <w:tc>
          <w:tcPr>
            <w:tcW w:w="985" w:type="pct"/>
            <w:tcBorders>
              <w:top w:val="single" w:sz="12" w:space="0" w:color="auto"/>
              <w:left w:val="nil"/>
              <w:bottom w:val="single" w:sz="2" w:space="0" w:color="auto"/>
              <w:right w:val="nil"/>
            </w:tcBorders>
          </w:tcPr>
          <w:p w14:paraId="6F4D599B" w14:textId="77777777" w:rsidR="009A5E86" w:rsidRPr="0000297B" w:rsidRDefault="009A5E86" w:rsidP="009A5E86">
            <w:pPr>
              <w:pStyle w:val="Tabletext"/>
              <w:rPr>
                <w:b/>
                <w:i/>
              </w:rPr>
            </w:pPr>
            <w:r w:rsidRPr="0000297B">
              <w:rPr>
                <w:b/>
                <w:i/>
              </w:rPr>
              <w:t>phase 1 product</w:t>
            </w:r>
          </w:p>
        </w:tc>
        <w:tc>
          <w:tcPr>
            <w:tcW w:w="3721" w:type="pct"/>
            <w:tcBorders>
              <w:top w:val="single" w:sz="12" w:space="0" w:color="auto"/>
              <w:left w:val="nil"/>
              <w:bottom w:val="single" w:sz="2" w:space="0" w:color="auto"/>
              <w:right w:val="nil"/>
            </w:tcBorders>
          </w:tcPr>
          <w:p w14:paraId="057388C5" w14:textId="77777777" w:rsidR="009A5E86" w:rsidRPr="0000297B" w:rsidRDefault="009A5E86" w:rsidP="009A5E86">
            <w:pPr>
              <w:pStyle w:val="Tablea"/>
            </w:pPr>
            <w:r w:rsidRPr="0000297B">
              <w:tab/>
              <w:t>(a)</w:t>
            </w:r>
            <w:r w:rsidRPr="0000297B">
              <w:tab/>
              <w:t>a savings account;</w:t>
            </w:r>
          </w:p>
          <w:p w14:paraId="3C52B1FA" w14:textId="77777777" w:rsidR="009A5E86" w:rsidRPr="0000297B" w:rsidRDefault="009A5E86" w:rsidP="009A5E86">
            <w:pPr>
              <w:pStyle w:val="Tablea"/>
            </w:pPr>
            <w:r w:rsidRPr="0000297B">
              <w:tab/>
              <w:t>(b)</w:t>
            </w:r>
            <w:r w:rsidRPr="0000297B">
              <w:tab/>
              <w:t>a call account;</w:t>
            </w:r>
          </w:p>
          <w:p w14:paraId="4B829771" w14:textId="77777777" w:rsidR="009A5E86" w:rsidRPr="0000297B" w:rsidRDefault="009A5E86" w:rsidP="009A5E86">
            <w:pPr>
              <w:pStyle w:val="Tablea"/>
            </w:pPr>
            <w:r w:rsidRPr="0000297B">
              <w:tab/>
              <w:t>(c)</w:t>
            </w:r>
            <w:r w:rsidRPr="0000297B">
              <w:tab/>
              <w:t>a term deposit;</w:t>
            </w:r>
          </w:p>
          <w:p w14:paraId="6BF898CC" w14:textId="77777777" w:rsidR="009A5E86" w:rsidRPr="0000297B" w:rsidRDefault="009A5E86" w:rsidP="009A5E86">
            <w:pPr>
              <w:pStyle w:val="Tablea"/>
            </w:pPr>
            <w:r w:rsidRPr="0000297B">
              <w:tab/>
              <w:t>(d)</w:t>
            </w:r>
            <w:r w:rsidRPr="0000297B">
              <w:tab/>
              <w:t>a current account;</w:t>
            </w:r>
          </w:p>
          <w:p w14:paraId="3B0AC6A4" w14:textId="77777777" w:rsidR="009A5E86" w:rsidRPr="0000297B" w:rsidRDefault="009A5E86" w:rsidP="009A5E86">
            <w:pPr>
              <w:pStyle w:val="Tablea"/>
            </w:pPr>
            <w:r w:rsidRPr="0000297B">
              <w:tab/>
              <w:t>(e)</w:t>
            </w:r>
            <w:r w:rsidRPr="0000297B">
              <w:tab/>
              <w:t>a cheque account;</w:t>
            </w:r>
          </w:p>
          <w:p w14:paraId="27735739" w14:textId="77777777" w:rsidR="009A5E86" w:rsidRPr="0000297B" w:rsidRDefault="009A5E86" w:rsidP="009A5E86">
            <w:pPr>
              <w:pStyle w:val="Tablea"/>
            </w:pPr>
            <w:r w:rsidRPr="0000297B">
              <w:lastRenderedPageBreak/>
              <w:tab/>
              <w:t>(f)</w:t>
            </w:r>
            <w:r w:rsidRPr="0000297B">
              <w:tab/>
              <w:t>a debit card account;</w:t>
            </w:r>
          </w:p>
          <w:p w14:paraId="0EE5F0CA" w14:textId="77777777" w:rsidR="009A5E86" w:rsidRPr="0000297B" w:rsidRDefault="009A5E86" w:rsidP="009A5E86">
            <w:pPr>
              <w:pStyle w:val="Tablea"/>
            </w:pPr>
            <w:r w:rsidRPr="0000297B">
              <w:tab/>
              <w:t>(g)</w:t>
            </w:r>
            <w:r w:rsidRPr="0000297B">
              <w:tab/>
              <w:t>a transaction account;</w:t>
            </w:r>
          </w:p>
          <w:p w14:paraId="26532903" w14:textId="77777777" w:rsidR="009A5E86" w:rsidRPr="0000297B" w:rsidRDefault="009A5E86" w:rsidP="009A5E86">
            <w:pPr>
              <w:pStyle w:val="Tablea"/>
            </w:pPr>
            <w:r w:rsidRPr="0000297B">
              <w:tab/>
              <w:t>(h)</w:t>
            </w:r>
            <w:r w:rsidRPr="0000297B">
              <w:tab/>
              <w:t>a personal basic account;</w:t>
            </w:r>
          </w:p>
          <w:p w14:paraId="5F591155" w14:textId="77777777" w:rsidR="009A5E86" w:rsidRPr="0000297B" w:rsidRDefault="009A5E86" w:rsidP="009A5E86">
            <w:pPr>
              <w:pStyle w:val="Tablea"/>
            </w:pPr>
            <w:r w:rsidRPr="0000297B">
              <w:tab/>
              <w:t>(i)</w:t>
            </w:r>
            <w:r w:rsidRPr="0000297B">
              <w:tab/>
              <w:t>a GST or tax account;</w:t>
            </w:r>
          </w:p>
          <w:p w14:paraId="76FAE163" w14:textId="77777777" w:rsidR="009A5E86" w:rsidRPr="0000297B" w:rsidRDefault="009A5E86" w:rsidP="009A5E86">
            <w:pPr>
              <w:pStyle w:val="Tablea"/>
            </w:pPr>
            <w:r w:rsidRPr="0000297B">
              <w:t>(j)</w:t>
            </w:r>
            <w:r w:rsidRPr="0000297B">
              <w:tab/>
              <w:t>a personal credit or charge card account;</w:t>
            </w:r>
          </w:p>
          <w:p w14:paraId="11A5884E" w14:textId="77777777" w:rsidR="009A5E86" w:rsidRPr="0000297B" w:rsidRDefault="009A5E86" w:rsidP="009A5E86">
            <w:pPr>
              <w:pStyle w:val="Tablea"/>
            </w:pPr>
            <w:r w:rsidRPr="0000297B">
              <w:tab/>
              <w:t>(k)</w:t>
            </w:r>
            <w:r w:rsidRPr="0000297B">
              <w:tab/>
              <w:t>a business credit or charge card  account.</w:t>
            </w:r>
          </w:p>
          <w:p w14:paraId="166ADD33" w14:textId="77777777" w:rsidR="009A5E86" w:rsidRPr="0000297B" w:rsidRDefault="009A5E86" w:rsidP="009A5E86">
            <w:pPr>
              <w:pStyle w:val="Tablea"/>
            </w:pPr>
            <w:r w:rsidRPr="0000297B">
              <w:tab/>
            </w:r>
          </w:p>
        </w:tc>
      </w:tr>
      <w:tr w:rsidR="009A5E86" w:rsidRPr="0000297B" w14:paraId="76EEDFE2" w14:textId="77777777" w:rsidTr="009A5E86">
        <w:tc>
          <w:tcPr>
            <w:tcW w:w="294" w:type="pct"/>
            <w:tcBorders>
              <w:top w:val="single" w:sz="2" w:space="0" w:color="auto"/>
              <w:bottom w:val="single" w:sz="4" w:space="0" w:color="auto"/>
              <w:right w:val="nil"/>
            </w:tcBorders>
          </w:tcPr>
          <w:p w14:paraId="582719D2" w14:textId="77777777" w:rsidR="009A5E86" w:rsidRPr="0000297B" w:rsidRDefault="009A5E86" w:rsidP="009A5E86">
            <w:pPr>
              <w:pStyle w:val="Tabletext"/>
            </w:pPr>
            <w:r w:rsidRPr="0000297B">
              <w:lastRenderedPageBreak/>
              <w:t>2</w:t>
            </w:r>
          </w:p>
        </w:tc>
        <w:tc>
          <w:tcPr>
            <w:tcW w:w="985" w:type="pct"/>
            <w:tcBorders>
              <w:top w:val="single" w:sz="2" w:space="0" w:color="auto"/>
              <w:left w:val="nil"/>
              <w:bottom w:val="single" w:sz="4" w:space="0" w:color="auto"/>
              <w:right w:val="nil"/>
            </w:tcBorders>
          </w:tcPr>
          <w:p w14:paraId="6F1665B4" w14:textId="77777777" w:rsidR="009A5E86" w:rsidRPr="0000297B" w:rsidRDefault="009A5E86" w:rsidP="009A5E86">
            <w:pPr>
              <w:pStyle w:val="Tabletext"/>
              <w:rPr>
                <w:b/>
                <w:i/>
              </w:rPr>
            </w:pPr>
            <w:r w:rsidRPr="0000297B">
              <w:rPr>
                <w:b/>
                <w:i/>
              </w:rPr>
              <w:t xml:space="preserve">phase 2 product </w:t>
            </w:r>
          </w:p>
          <w:p w14:paraId="4948911E" w14:textId="77777777" w:rsidR="009A5E86" w:rsidRPr="0000297B" w:rsidRDefault="009A5E86" w:rsidP="009A5E86">
            <w:pPr>
              <w:pStyle w:val="Tabletext"/>
            </w:pPr>
          </w:p>
        </w:tc>
        <w:tc>
          <w:tcPr>
            <w:tcW w:w="3721" w:type="pct"/>
            <w:tcBorders>
              <w:top w:val="single" w:sz="2" w:space="0" w:color="auto"/>
              <w:left w:val="nil"/>
              <w:bottom w:val="single" w:sz="4" w:space="0" w:color="auto"/>
              <w:right w:val="nil"/>
            </w:tcBorders>
          </w:tcPr>
          <w:p w14:paraId="7FF406EF" w14:textId="77777777" w:rsidR="009A5E86" w:rsidRPr="0000297B" w:rsidRDefault="009A5E86" w:rsidP="009A5E86">
            <w:pPr>
              <w:pStyle w:val="Tablea"/>
            </w:pPr>
            <w:r w:rsidRPr="0000297B">
              <w:tab/>
              <w:t>(a)</w:t>
            </w:r>
            <w:r w:rsidRPr="0000297B">
              <w:tab/>
              <w:t>a residential home loan;</w:t>
            </w:r>
          </w:p>
          <w:p w14:paraId="4FBAF343" w14:textId="77777777" w:rsidR="009A5E86" w:rsidRPr="0000297B" w:rsidRDefault="009A5E86" w:rsidP="009A5E86">
            <w:pPr>
              <w:pStyle w:val="Tablea"/>
            </w:pPr>
            <w:r w:rsidRPr="0000297B">
              <w:t>(b)</w:t>
            </w:r>
            <w:r w:rsidRPr="0000297B">
              <w:tab/>
              <w:t>a home loan for an investment property;</w:t>
            </w:r>
          </w:p>
          <w:p w14:paraId="521335AB" w14:textId="77777777" w:rsidR="009A5E86" w:rsidRPr="0000297B" w:rsidRDefault="009A5E86" w:rsidP="009A5E86">
            <w:pPr>
              <w:pStyle w:val="Tablea"/>
            </w:pPr>
            <w:r w:rsidRPr="0000297B">
              <w:t>(c)</w:t>
            </w:r>
            <w:r w:rsidRPr="0000297B">
              <w:tab/>
              <w:t>a mortgage offset account;</w:t>
            </w:r>
          </w:p>
          <w:p w14:paraId="45FEC347" w14:textId="77777777" w:rsidR="009A5E86" w:rsidRPr="0000297B" w:rsidRDefault="009A5E86" w:rsidP="009A5E86">
            <w:pPr>
              <w:pStyle w:val="Tablea"/>
              <w:rPr>
                <w:rStyle w:val="CommentReference"/>
                <w:rFonts w:eastAsiaTheme="minorHAnsi" w:cstheme="minorBidi"/>
                <w:lang w:eastAsia="en-US"/>
              </w:rPr>
            </w:pPr>
            <w:r w:rsidRPr="0000297B">
              <w:t>(d)</w:t>
            </w:r>
            <w:r w:rsidRPr="0000297B">
              <w:tab/>
              <w:t>a personal loan.</w:t>
            </w:r>
          </w:p>
          <w:p w14:paraId="599652AF" w14:textId="77777777" w:rsidR="009A5E86" w:rsidRPr="0000297B" w:rsidRDefault="009A5E86" w:rsidP="009A5E86">
            <w:pPr>
              <w:pStyle w:val="Tablea"/>
            </w:pPr>
          </w:p>
        </w:tc>
      </w:tr>
      <w:tr w:rsidR="009A5E86" w:rsidRPr="0000297B" w14:paraId="5337BB68" w14:textId="77777777" w:rsidTr="009A5E86">
        <w:tc>
          <w:tcPr>
            <w:tcW w:w="294" w:type="pct"/>
            <w:tcBorders>
              <w:top w:val="single" w:sz="4" w:space="0" w:color="auto"/>
              <w:bottom w:val="single" w:sz="12" w:space="0" w:color="auto"/>
              <w:right w:val="nil"/>
            </w:tcBorders>
          </w:tcPr>
          <w:p w14:paraId="450FD8E9" w14:textId="77777777" w:rsidR="009A5E86" w:rsidRPr="0000297B" w:rsidRDefault="009A5E86" w:rsidP="009A5E86">
            <w:pPr>
              <w:pStyle w:val="Tabletext"/>
            </w:pPr>
            <w:r w:rsidRPr="0000297B">
              <w:t>3</w:t>
            </w:r>
          </w:p>
        </w:tc>
        <w:tc>
          <w:tcPr>
            <w:tcW w:w="985" w:type="pct"/>
            <w:tcBorders>
              <w:top w:val="single" w:sz="4" w:space="0" w:color="auto"/>
              <w:left w:val="nil"/>
              <w:bottom w:val="single" w:sz="12" w:space="0" w:color="auto"/>
              <w:right w:val="nil"/>
            </w:tcBorders>
          </w:tcPr>
          <w:p w14:paraId="0C014D92" w14:textId="77777777" w:rsidR="009A5E86" w:rsidRPr="0000297B" w:rsidRDefault="009A5E86" w:rsidP="009A5E86">
            <w:pPr>
              <w:pStyle w:val="Tabletext"/>
            </w:pPr>
            <w:r w:rsidRPr="0000297B">
              <w:rPr>
                <w:b/>
                <w:i/>
              </w:rPr>
              <w:t>phase 3 product</w:t>
            </w:r>
          </w:p>
        </w:tc>
        <w:tc>
          <w:tcPr>
            <w:tcW w:w="3721" w:type="pct"/>
            <w:tcBorders>
              <w:top w:val="single" w:sz="4" w:space="0" w:color="auto"/>
              <w:left w:val="nil"/>
              <w:bottom w:val="single" w:sz="12" w:space="0" w:color="auto"/>
              <w:right w:val="nil"/>
            </w:tcBorders>
          </w:tcPr>
          <w:p w14:paraId="2909953C" w14:textId="77777777" w:rsidR="009A5E86" w:rsidRPr="0000297B" w:rsidRDefault="009A5E86" w:rsidP="009A5E86">
            <w:pPr>
              <w:pStyle w:val="Tablea"/>
            </w:pPr>
            <w:r w:rsidRPr="0000297B">
              <w:tab/>
              <w:t>(a)</w:t>
            </w:r>
            <w:r w:rsidRPr="0000297B">
              <w:tab/>
              <w:t>business finance;</w:t>
            </w:r>
          </w:p>
          <w:p w14:paraId="6FAEE54D" w14:textId="77777777" w:rsidR="009A5E86" w:rsidRPr="0000297B" w:rsidRDefault="009A5E86" w:rsidP="009A5E86">
            <w:pPr>
              <w:pStyle w:val="Tablea"/>
            </w:pPr>
            <w:r w:rsidRPr="0000297B">
              <w:tab/>
              <w:t>(b)</w:t>
            </w:r>
            <w:r w:rsidRPr="0000297B">
              <w:tab/>
              <w:t>a loan for an investment;</w:t>
            </w:r>
          </w:p>
          <w:p w14:paraId="239FB841" w14:textId="77777777" w:rsidR="009A5E86" w:rsidRPr="0000297B" w:rsidRDefault="009A5E86" w:rsidP="009A5E86">
            <w:pPr>
              <w:pStyle w:val="Tablea"/>
            </w:pPr>
            <w:r w:rsidRPr="0000297B">
              <w:tab/>
              <w:t>(c)</w:t>
            </w:r>
            <w:r w:rsidRPr="0000297B">
              <w:tab/>
              <w:t>a line of credit (personal);</w:t>
            </w:r>
          </w:p>
          <w:p w14:paraId="416C6410" w14:textId="77777777" w:rsidR="009A5E86" w:rsidRPr="0000297B" w:rsidRDefault="009A5E86" w:rsidP="009A5E86">
            <w:pPr>
              <w:pStyle w:val="Tablea"/>
            </w:pPr>
            <w:r w:rsidRPr="0000297B">
              <w:tab/>
              <w:t>(d)</w:t>
            </w:r>
            <w:r w:rsidRPr="0000297B">
              <w:tab/>
              <w:t>a line of credit (business);</w:t>
            </w:r>
          </w:p>
          <w:p w14:paraId="76479A78" w14:textId="77777777" w:rsidR="009A5E86" w:rsidRPr="0000297B" w:rsidRDefault="009A5E86" w:rsidP="009A5E86">
            <w:pPr>
              <w:pStyle w:val="Tablea"/>
            </w:pPr>
            <w:r w:rsidRPr="0000297B">
              <w:tab/>
              <w:t>(e)</w:t>
            </w:r>
            <w:r w:rsidRPr="0000297B">
              <w:tab/>
              <w:t>an overdraft (personal);</w:t>
            </w:r>
          </w:p>
          <w:p w14:paraId="33FDD392" w14:textId="77777777" w:rsidR="009A5E86" w:rsidRPr="0000297B" w:rsidRDefault="009A5E86" w:rsidP="009A5E86">
            <w:pPr>
              <w:pStyle w:val="Tablea"/>
            </w:pPr>
            <w:r w:rsidRPr="0000297B">
              <w:tab/>
              <w:t>(f)</w:t>
            </w:r>
            <w:r w:rsidRPr="0000297B">
              <w:tab/>
              <w:t>an overdraft (business);</w:t>
            </w:r>
          </w:p>
          <w:p w14:paraId="2BAA6A1F" w14:textId="77777777" w:rsidR="009A5E86" w:rsidRPr="0000297B" w:rsidRDefault="009A5E86" w:rsidP="009A5E86">
            <w:pPr>
              <w:pStyle w:val="Tablea"/>
            </w:pPr>
            <w:r w:rsidRPr="0000297B">
              <w:tab/>
              <w:t>(g)</w:t>
            </w:r>
            <w:r w:rsidRPr="0000297B">
              <w:tab/>
              <w:t>asset finance (including leases);</w:t>
            </w:r>
          </w:p>
          <w:p w14:paraId="43B5F82F" w14:textId="77777777" w:rsidR="009A5E86" w:rsidRPr="0000297B" w:rsidRDefault="009A5E86" w:rsidP="009A5E86">
            <w:pPr>
              <w:pStyle w:val="Tablea"/>
            </w:pPr>
            <w:r w:rsidRPr="0000297B">
              <w:tab/>
              <w:t>(h)</w:t>
            </w:r>
            <w:r w:rsidRPr="0000297B">
              <w:tab/>
              <w:t>a cash management account;</w:t>
            </w:r>
          </w:p>
          <w:p w14:paraId="36FF0382" w14:textId="77777777" w:rsidR="009A5E86" w:rsidRPr="0000297B" w:rsidRDefault="009A5E86" w:rsidP="009A5E86">
            <w:pPr>
              <w:pStyle w:val="Tablea"/>
            </w:pPr>
            <w:r w:rsidRPr="0000297B">
              <w:tab/>
              <w:t>(i)</w:t>
            </w:r>
            <w:r w:rsidRPr="0000297B">
              <w:tab/>
              <w:t>a farm management account;</w:t>
            </w:r>
          </w:p>
          <w:p w14:paraId="7036634C" w14:textId="77777777" w:rsidR="009A5E86" w:rsidRPr="0000297B" w:rsidRDefault="009A5E86" w:rsidP="009A5E86">
            <w:pPr>
              <w:pStyle w:val="Tablea"/>
            </w:pPr>
            <w:r w:rsidRPr="0000297B">
              <w:tab/>
              <w:t>(j)</w:t>
            </w:r>
            <w:r w:rsidRPr="0000297B">
              <w:tab/>
              <w:t>a pensioner deeming account;</w:t>
            </w:r>
          </w:p>
          <w:p w14:paraId="718C48FA" w14:textId="77777777" w:rsidR="009A5E86" w:rsidRPr="0000297B" w:rsidRDefault="009A5E86" w:rsidP="009A5E86">
            <w:pPr>
              <w:pStyle w:val="Tablea"/>
            </w:pPr>
            <w:r w:rsidRPr="0000297B">
              <w:tab/>
              <w:t>(k)</w:t>
            </w:r>
            <w:r w:rsidRPr="0000297B">
              <w:tab/>
              <w:t>a retirement savings account;</w:t>
            </w:r>
          </w:p>
          <w:p w14:paraId="2DD88E17" w14:textId="77777777" w:rsidR="009A5E86" w:rsidRPr="0000297B" w:rsidRDefault="009A5E86" w:rsidP="009A5E86">
            <w:pPr>
              <w:pStyle w:val="Tablea"/>
            </w:pPr>
            <w:r w:rsidRPr="0000297B">
              <w:tab/>
              <w:t>(l)</w:t>
            </w:r>
            <w:r w:rsidRPr="0000297B">
              <w:tab/>
              <w:t>a trust account;</w:t>
            </w:r>
          </w:p>
          <w:p w14:paraId="67CFD827" w14:textId="77777777" w:rsidR="009A5E86" w:rsidRPr="0000297B" w:rsidRDefault="009A5E86" w:rsidP="009A5E86">
            <w:pPr>
              <w:pStyle w:val="Tablea"/>
            </w:pPr>
            <w:r w:rsidRPr="0000297B">
              <w:tab/>
              <w:t>(m)</w:t>
            </w:r>
            <w:r w:rsidRPr="0000297B">
              <w:tab/>
              <w:t>a foreign currency account;</w:t>
            </w:r>
          </w:p>
          <w:p w14:paraId="2BA43B2B" w14:textId="77777777" w:rsidR="009A5E86" w:rsidRPr="0000297B" w:rsidRDefault="009A5E86" w:rsidP="009A5E86">
            <w:pPr>
              <w:pStyle w:val="Tablea"/>
            </w:pPr>
            <w:r w:rsidRPr="0000297B">
              <w:tab/>
              <w:t>(n)</w:t>
            </w:r>
            <w:r w:rsidRPr="0000297B">
              <w:tab/>
              <w:t>a consumer lease.</w:t>
            </w:r>
          </w:p>
          <w:p w14:paraId="567EA2C8" w14:textId="77777777" w:rsidR="009A5E86" w:rsidRPr="0000297B" w:rsidRDefault="009A5E86" w:rsidP="009A5E86">
            <w:pPr>
              <w:pStyle w:val="Tablea"/>
            </w:pPr>
          </w:p>
        </w:tc>
      </w:tr>
    </w:tbl>
    <w:p w14:paraId="1C1D5C13" w14:textId="77777777" w:rsidR="009A5E86" w:rsidRDefault="009A5E86" w:rsidP="008F1510">
      <w:pPr>
        <w:pStyle w:val="paragraphsub-sub"/>
      </w:pPr>
    </w:p>
    <w:p w14:paraId="2D620FD5" w14:textId="77777777" w:rsidR="008F1510" w:rsidRDefault="008F1510" w:rsidP="008F1510">
      <w:pPr>
        <w:pStyle w:val="paragraphsub-sub"/>
        <w:sectPr w:rsidR="008F1510" w:rsidSect="00AA730A">
          <w:headerReference w:type="default" r:id="rId38"/>
          <w:pgSz w:w="11907" w:h="16839" w:code="9"/>
          <w:pgMar w:top="2234" w:right="1797" w:bottom="1440" w:left="1797" w:header="720" w:footer="709" w:gutter="0"/>
          <w:cols w:space="708"/>
          <w:docGrid w:linePitch="360"/>
        </w:sectPr>
      </w:pPr>
    </w:p>
    <w:p w14:paraId="26062A6F" w14:textId="77777777" w:rsidR="002648C4" w:rsidRPr="007C39E2" w:rsidRDefault="000F5F6B" w:rsidP="008F1510">
      <w:pPr>
        <w:pStyle w:val="ActHead2"/>
        <w:pageBreakBefore/>
      </w:pPr>
      <w:bookmarkStart w:id="2783" w:name="_Toc61608815"/>
      <w:bookmarkStart w:id="2784" w:name="_Toc53487284"/>
      <w:r>
        <w:lastRenderedPageBreak/>
        <w:t>Part 2</w:t>
      </w:r>
      <w:r w:rsidR="008F1510" w:rsidRPr="007C39E2">
        <w:t>—Eligible CDR consumers—banking sector</w:t>
      </w:r>
      <w:bookmarkEnd w:id="2783"/>
      <w:bookmarkEnd w:id="2784"/>
    </w:p>
    <w:p w14:paraId="5596A5D0" w14:textId="77777777" w:rsidR="008F1510" w:rsidRPr="007C39E2" w:rsidRDefault="000F5F6B" w:rsidP="008F1510">
      <w:pPr>
        <w:pStyle w:val="ActHead5"/>
      </w:pPr>
      <w:bookmarkStart w:id="2785" w:name="_Toc61608816"/>
      <w:bookmarkStart w:id="2786" w:name="_Toc53487285"/>
      <w:r>
        <w:t>2.1</w:t>
      </w:r>
      <w:r w:rsidR="008F1510" w:rsidRPr="007C39E2">
        <w:t xml:space="preserve">  </w:t>
      </w:r>
      <w:r w:rsidR="00477ADC" w:rsidRPr="007C39E2">
        <w:t xml:space="preserve">Meaning of </w:t>
      </w:r>
      <w:r w:rsidR="00477ADC" w:rsidRPr="007C39E2">
        <w:rPr>
          <w:i/>
        </w:rPr>
        <w:t>e</w:t>
      </w:r>
      <w:r w:rsidR="007C6FA3" w:rsidRPr="007C39E2">
        <w:rPr>
          <w:i/>
        </w:rPr>
        <w:t>ligible</w:t>
      </w:r>
      <w:r w:rsidR="008F1510" w:rsidRPr="007C39E2">
        <w:t>—banking sector</w:t>
      </w:r>
      <w:bookmarkEnd w:id="2785"/>
      <w:bookmarkEnd w:id="2786"/>
    </w:p>
    <w:p w14:paraId="0F63ECF7" w14:textId="77777777" w:rsidR="000F72F5" w:rsidRPr="007C39E2" w:rsidRDefault="000F72F5" w:rsidP="008F1510">
      <w:pPr>
        <w:pStyle w:val="subsection"/>
      </w:pPr>
      <w:r w:rsidRPr="007C39E2">
        <w:tab/>
      </w:r>
      <w:r w:rsidR="000F5F6B">
        <w:t>(1)</w:t>
      </w:r>
      <w:r w:rsidRPr="007C39E2">
        <w:tab/>
        <w:t xml:space="preserve">This clause is made for the purposes of </w:t>
      </w:r>
      <w:r w:rsidR="00477ADC" w:rsidRPr="007C39E2">
        <w:t xml:space="preserve">the definition of </w:t>
      </w:r>
      <w:r w:rsidR="00477ADC" w:rsidRPr="007C39E2">
        <w:rPr>
          <w:b/>
          <w:i/>
        </w:rPr>
        <w:t xml:space="preserve">eligible </w:t>
      </w:r>
      <w:r w:rsidR="00477ADC" w:rsidRPr="007C39E2">
        <w:t>in subrule </w:t>
      </w:r>
      <w:r w:rsidR="0018423B">
        <w:t>1.7(1)</w:t>
      </w:r>
      <w:r w:rsidR="00477ADC" w:rsidRPr="007C39E2">
        <w:t xml:space="preserve"> of these rules</w:t>
      </w:r>
      <w:r w:rsidRPr="007C39E2">
        <w:t>.</w:t>
      </w:r>
    </w:p>
    <w:p w14:paraId="07866F63" w14:textId="77777777" w:rsidR="0021150F" w:rsidRPr="00CA7872" w:rsidRDefault="0021150F" w:rsidP="0021150F">
      <w:pPr>
        <w:pStyle w:val="subsection"/>
      </w:pPr>
      <w:r w:rsidRPr="00CA7872">
        <w:tab/>
        <w:t>(2)</w:t>
      </w:r>
      <w:r w:rsidRPr="00CA7872">
        <w:tab/>
        <w:t xml:space="preserve">For the banking sector, in relation to a particular data holder at a particular time, a CDR consumer is </w:t>
      </w:r>
      <w:r w:rsidRPr="00CA7872">
        <w:rPr>
          <w:b/>
          <w:i/>
        </w:rPr>
        <w:t>eligible</w:t>
      </w:r>
      <w:r w:rsidRPr="00CA7872">
        <w:t xml:space="preserve"> if, at that time, the CDR consumer:</w:t>
      </w:r>
    </w:p>
    <w:p w14:paraId="4B6BF085" w14:textId="77777777" w:rsidR="0021150F" w:rsidRPr="00CA7872" w:rsidRDefault="0021150F" w:rsidP="0021150F">
      <w:pPr>
        <w:pStyle w:val="paragraph"/>
        <w:rPr>
          <w:ins w:id="2787" w:author="Author"/>
        </w:rPr>
      </w:pPr>
      <w:r w:rsidRPr="00CA7872">
        <w:tab/>
        <w:t>(a)</w:t>
      </w:r>
      <w:r w:rsidRPr="00CA7872">
        <w:tab/>
        <w:t xml:space="preserve">is </w:t>
      </w:r>
      <w:ins w:id="2788" w:author="Author">
        <w:r w:rsidRPr="00CA7872">
          <w:t>either:</w:t>
        </w:r>
      </w:ins>
    </w:p>
    <w:p w14:paraId="06F70A11" w14:textId="77777777" w:rsidR="0021150F" w:rsidRPr="00CA7872" w:rsidRDefault="0021150F" w:rsidP="0021150F">
      <w:pPr>
        <w:pStyle w:val="paragraphsub"/>
        <w:rPr>
          <w:ins w:id="2789" w:author="Author"/>
        </w:rPr>
      </w:pPr>
      <w:ins w:id="2790" w:author="Author">
        <w:r w:rsidRPr="00CA7872">
          <w:tab/>
          <w:t>(i)</w:t>
        </w:r>
        <w:r w:rsidRPr="00CA7872">
          <w:tab/>
        </w:r>
      </w:ins>
      <w:r w:rsidRPr="00CA7872">
        <w:t xml:space="preserve">an individual who is 18 years of age or older; </w:t>
      </w:r>
      <w:ins w:id="2791" w:author="Author">
        <w:r w:rsidRPr="00CA7872">
          <w:t>or</w:t>
        </w:r>
      </w:ins>
    </w:p>
    <w:p w14:paraId="4E49E94B" w14:textId="77777777" w:rsidR="0021150F" w:rsidRPr="00CA7872" w:rsidRDefault="0021150F" w:rsidP="0021150F">
      <w:pPr>
        <w:pStyle w:val="paragraphsub"/>
      </w:pPr>
      <w:ins w:id="2792" w:author="Author">
        <w:r w:rsidRPr="00CA7872">
          <w:tab/>
          <w:t>(ii)</w:t>
        </w:r>
        <w:r w:rsidRPr="00CA7872">
          <w:tab/>
          <w:t xml:space="preserve">a person who is not an individual; </w:t>
        </w:r>
      </w:ins>
      <w:r w:rsidRPr="00CA7872">
        <w:t>and</w:t>
      </w:r>
    </w:p>
    <w:p w14:paraId="0487C827" w14:textId="772EB552" w:rsidR="0021150F" w:rsidRPr="00CA7872" w:rsidRDefault="0021150F" w:rsidP="0021150F">
      <w:pPr>
        <w:pStyle w:val="paragraph"/>
      </w:pPr>
      <w:r w:rsidRPr="00CA7872">
        <w:tab/>
        <w:t>(b)</w:t>
      </w:r>
      <w:r w:rsidRPr="00CA7872">
        <w:tab/>
        <w:t xml:space="preserve">is </w:t>
      </w:r>
      <w:del w:id="2793" w:author="Author">
        <w:r w:rsidR="00055798" w:rsidRPr="00D75FF9">
          <w:delText>the</w:delText>
        </w:r>
      </w:del>
      <w:ins w:id="2794" w:author="Author">
        <w:r w:rsidRPr="00CA7872">
          <w:t>an</w:t>
        </w:r>
      </w:ins>
      <w:r w:rsidRPr="00CA7872">
        <w:t xml:space="preserve"> account holder</w:t>
      </w:r>
      <w:ins w:id="2795" w:author="Author">
        <w:r w:rsidRPr="00CA7872">
          <w:t xml:space="preserve"> or a secondary user</w:t>
        </w:r>
      </w:ins>
      <w:r w:rsidRPr="00CA7872">
        <w:t xml:space="preserve"> for an account with the data holder that:</w:t>
      </w:r>
    </w:p>
    <w:p w14:paraId="681634D7" w14:textId="77777777" w:rsidR="0021150F" w:rsidRPr="00CA7872" w:rsidRDefault="0021150F" w:rsidP="0021150F">
      <w:pPr>
        <w:pStyle w:val="paragraphsub"/>
      </w:pPr>
      <w:r w:rsidRPr="00CA7872">
        <w:tab/>
        <w:t>(i)</w:t>
      </w:r>
      <w:r w:rsidRPr="00CA7872">
        <w:tab/>
        <w:t>is open; and</w:t>
      </w:r>
    </w:p>
    <w:p w14:paraId="36F6108B" w14:textId="77777777" w:rsidR="0021150F" w:rsidRPr="00CA7872" w:rsidRDefault="0021150F" w:rsidP="0021150F">
      <w:pPr>
        <w:pStyle w:val="paragraphsub"/>
      </w:pPr>
      <w:r w:rsidRPr="00CA7872">
        <w:tab/>
        <w:t>(ii)</w:t>
      </w:r>
      <w:r w:rsidRPr="00CA7872">
        <w:tab/>
        <w:t>is set up in such a way that it can be accessed online</w:t>
      </w:r>
      <w:ins w:id="2796" w:author="Author">
        <w:r w:rsidRPr="00CA7872">
          <w:t xml:space="preserve"> by the CDR consumer</w:t>
        </w:r>
      </w:ins>
      <w:r w:rsidRPr="00CA7872">
        <w:t>.</w:t>
      </w:r>
    </w:p>
    <w:p w14:paraId="18E588AE" w14:textId="77777777" w:rsidR="0021150F" w:rsidRPr="00CA7872" w:rsidRDefault="0021150F" w:rsidP="0021150F">
      <w:pPr>
        <w:pStyle w:val="subsection"/>
        <w:rPr>
          <w:ins w:id="2797" w:author="Author"/>
        </w:rPr>
      </w:pPr>
      <w:ins w:id="2798" w:author="Author">
        <w:r w:rsidRPr="00CA7872">
          <w:tab/>
          <w:t>(3)</w:t>
        </w:r>
        <w:r w:rsidRPr="00CA7872">
          <w:tab/>
          <w:t xml:space="preserve">For the banking sector, in relation to a particular data holder at a particular time, a CDR consumer is also </w:t>
        </w:r>
        <w:r w:rsidRPr="00CA7872">
          <w:rPr>
            <w:b/>
            <w:i/>
          </w:rPr>
          <w:t xml:space="preserve">eligible </w:t>
        </w:r>
        <w:r w:rsidRPr="00CA7872">
          <w:t>if, at that time:</w:t>
        </w:r>
      </w:ins>
    </w:p>
    <w:p w14:paraId="38B92911" w14:textId="77777777" w:rsidR="0021150F" w:rsidRPr="00CA7872" w:rsidRDefault="0021150F" w:rsidP="0021150F">
      <w:pPr>
        <w:pStyle w:val="paragraph"/>
        <w:rPr>
          <w:ins w:id="2799" w:author="Author"/>
        </w:rPr>
      </w:pPr>
      <w:ins w:id="2800" w:author="Author">
        <w:r w:rsidRPr="00CA7872">
          <w:tab/>
          <w:t>(a)</w:t>
        </w:r>
        <w:r w:rsidRPr="00CA7872">
          <w:tab/>
          <w:t>the CDR consumer is a partner in a partnership for which there is a partnership account with the data holder; and</w:t>
        </w:r>
      </w:ins>
    </w:p>
    <w:p w14:paraId="3269514F" w14:textId="77777777" w:rsidR="0021150F" w:rsidRPr="00CA7872" w:rsidRDefault="0021150F" w:rsidP="0021150F">
      <w:pPr>
        <w:pStyle w:val="paragraph"/>
        <w:rPr>
          <w:ins w:id="2801" w:author="Author"/>
        </w:rPr>
      </w:pPr>
      <w:ins w:id="2802" w:author="Author">
        <w:r w:rsidRPr="00CA7872">
          <w:tab/>
          <w:t>(b)</w:t>
        </w:r>
        <w:r w:rsidRPr="00CA7872">
          <w:tab/>
          <w:t>the partnership account:</w:t>
        </w:r>
      </w:ins>
    </w:p>
    <w:p w14:paraId="0D611F44" w14:textId="77777777" w:rsidR="0021150F" w:rsidRPr="00CA7872" w:rsidRDefault="0021150F" w:rsidP="0021150F">
      <w:pPr>
        <w:pStyle w:val="paragraphsub"/>
        <w:rPr>
          <w:ins w:id="2803" w:author="Author"/>
        </w:rPr>
      </w:pPr>
      <w:ins w:id="2804" w:author="Author">
        <w:r w:rsidRPr="00CA7872">
          <w:tab/>
          <w:t>(i)</w:t>
        </w:r>
        <w:r w:rsidRPr="00CA7872">
          <w:tab/>
          <w:t>is open; and</w:t>
        </w:r>
      </w:ins>
    </w:p>
    <w:p w14:paraId="61F925D4" w14:textId="77777777" w:rsidR="0021150F" w:rsidRPr="00CA7872" w:rsidRDefault="0021150F" w:rsidP="0021150F">
      <w:pPr>
        <w:pStyle w:val="paragraphsub"/>
        <w:rPr>
          <w:ins w:id="2805" w:author="Author"/>
        </w:rPr>
      </w:pPr>
      <w:ins w:id="2806" w:author="Author">
        <w:r w:rsidRPr="00CA7872">
          <w:tab/>
          <w:t>(ii)</w:t>
        </w:r>
        <w:r w:rsidRPr="00CA7872">
          <w:tab/>
          <w:t>is set up in such a way that it can be accessed online.</w:t>
        </w:r>
      </w:ins>
    </w:p>
    <w:p w14:paraId="2E2D23B6" w14:textId="77777777" w:rsidR="0021150F" w:rsidRPr="00CA7872" w:rsidRDefault="0021150F" w:rsidP="0021150F">
      <w:pPr>
        <w:pStyle w:val="ActHead5"/>
        <w:rPr>
          <w:ins w:id="2807" w:author="Author"/>
        </w:rPr>
      </w:pPr>
      <w:bookmarkStart w:id="2808" w:name="_Toc57219186"/>
      <w:bookmarkStart w:id="2809" w:name="_Toc59549176"/>
      <w:bookmarkStart w:id="2810" w:name="_Toc61608817"/>
      <w:ins w:id="2811" w:author="Author">
        <w:r w:rsidRPr="00CA7872">
          <w:t xml:space="preserve">2.2  Meaning of </w:t>
        </w:r>
        <w:r w:rsidRPr="00CA7872">
          <w:rPr>
            <w:i/>
          </w:rPr>
          <w:t>account privileges</w:t>
        </w:r>
        <w:r w:rsidRPr="00CA7872">
          <w:t>—banking sector</w:t>
        </w:r>
        <w:bookmarkEnd w:id="2808"/>
        <w:bookmarkEnd w:id="2809"/>
        <w:bookmarkEnd w:id="2810"/>
      </w:ins>
    </w:p>
    <w:p w14:paraId="14BFD3F6" w14:textId="77777777" w:rsidR="0021150F" w:rsidRPr="00CA7872" w:rsidRDefault="0021150F" w:rsidP="0021150F">
      <w:pPr>
        <w:pStyle w:val="subsection"/>
        <w:rPr>
          <w:ins w:id="2812" w:author="Author"/>
        </w:rPr>
      </w:pPr>
      <w:ins w:id="2813" w:author="Author">
        <w:r w:rsidRPr="00CA7872">
          <w:tab/>
          <w:t>(1)</w:t>
        </w:r>
        <w:r w:rsidRPr="00CA7872">
          <w:tab/>
          <w:t xml:space="preserve">This clause is made for the purposes of the definition of </w:t>
        </w:r>
        <w:r w:rsidRPr="00CA7872">
          <w:rPr>
            <w:b/>
            <w:i/>
          </w:rPr>
          <w:t xml:space="preserve">account privileges </w:t>
        </w:r>
        <w:r w:rsidRPr="00CA7872">
          <w:t>in subrule 1.7(1) of these rules.</w:t>
        </w:r>
      </w:ins>
    </w:p>
    <w:p w14:paraId="1E334BDA" w14:textId="77777777" w:rsidR="0021150F" w:rsidRPr="00CA7872" w:rsidRDefault="0021150F" w:rsidP="0021150F">
      <w:pPr>
        <w:pStyle w:val="subsection"/>
        <w:rPr>
          <w:ins w:id="2814" w:author="Author"/>
        </w:rPr>
      </w:pPr>
      <w:ins w:id="2815" w:author="Author">
        <w:r w:rsidRPr="00CA7872">
          <w:tab/>
          <w:t>(2)</w:t>
        </w:r>
        <w:r w:rsidRPr="00CA7872">
          <w:tab/>
          <w:t>For the banking sector, a person has account privileges in relation to an account with a data holder if:</w:t>
        </w:r>
      </w:ins>
    </w:p>
    <w:p w14:paraId="30F1A89D" w14:textId="77777777" w:rsidR="0021150F" w:rsidRPr="00CA7872" w:rsidRDefault="0021150F" w:rsidP="0021150F">
      <w:pPr>
        <w:pStyle w:val="paragraph"/>
        <w:rPr>
          <w:ins w:id="2816" w:author="Author"/>
        </w:rPr>
      </w:pPr>
      <w:ins w:id="2817" w:author="Author">
        <w:r w:rsidRPr="00CA7872">
          <w:tab/>
          <w:t xml:space="preserve"> (a)</w:t>
        </w:r>
        <w:r w:rsidRPr="00CA7872">
          <w:tab/>
          <w:t>the account is for a phase 1, a phase 2 or a phase 3 product; and</w:t>
        </w:r>
      </w:ins>
    </w:p>
    <w:p w14:paraId="41DE4E46" w14:textId="77777777" w:rsidR="0021150F" w:rsidRPr="00603ED1" w:rsidRDefault="0021150F" w:rsidP="0021150F">
      <w:pPr>
        <w:pStyle w:val="paragraph"/>
        <w:rPr>
          <w:ins w:id="2818" w:author="Author"/>
        </w:rPr>
      </w:pPr>
      <w:ins w:id="2819" w:author="Author">
        <w:r w:rsidRPr="00CA7872">
          <w:tab/>
          <w:t xml:space="preserve"> (b)</w:t>
        </w:r>
        <w:r w:rsidRPr="00CA7872">
          <w:tab/>
          <w:t>the person is able to ma</w:t>
        </w:r>
        <w:r>
          <w:t>ke transactions on the account.</w:t>
        </w:r>
      </w:ins>
    </w:p>
    <w:p w14:paraId="086DB8F6" w14:textId="77777777" w:rsidR="0021150F" w:rsidRPr="007C39E2" w:rsidRDefault="0021150F" w:rsidP="00BF3A1C">
      <w:pPr>
        <w:pStyle w:val="subsection"/>
        <w:sectPr w:rsidR="0021150F" w:rsidRPr="007C39E2" w:rsidSect="00AA730A">
          <w:headerReference w:type="default" r:id="rId39"/>
          <w:pgSz w:w="11907" w:h="16839" w:code="9"/>
          <w:pgMar w:top="2234" w:right="1797" w:bottom="1440" w:left="1797" w:header="720" w:footer="709" w:gutter="0"/>
          <w:cols w:space="708"/>
          <w:docGrid w:linePitch="360"/>
        </w:sectPr>
      </w:pPr>
    </w:p>
    <w:p w14:paraId="745D6D8F" w14:textId="77777777" w:rsidR="002648C4" w:rsidRDefault="000F5F6B" w:rsidP="002648C4">
      <w:pPr>
        <w:pStyle w:val="ActHead2"/>
        <w:pageBreakBefore/>
      </w:pPr>
      <w:bookmarkStart w:id="2820" w:name="_Toc11771728"/>
      <w:bookmarkStart w:id="2821" w:name="_Toc61608818"/>
      <w:bookmarkStart w:id="2822" w:name="_Toc53487286"/>
      <w:r>
        <w:lastRenderedPageBreak/>
        <w:t>Part 3</w:t>
      </w:r>
      <w:r w:rsidR="002648C4">
        <w:t>—CDR data that may be accessed under these rules—banking sector</w:t>
      </w:r>
      <w:bookmarkEnd w:id="2820"/>
      <w:bookmarkEnd w:id="2821"/>
      <w:bookmarkEnd w:id="2822"/>
    </w:p>
    <w:p w14:paraId="3F410FFE" w14:textId="77777777" w:rsidR="002A204D" w:rsidRPr="0000297B" w:rsidRDefault="002A204D" w:rsidP="002A204D">
      <w:pPr>
        <w:pStyle w:val="ActHead5"/>
      </w:pPr>
      <w:bookmarkStart w:id="2823" w:name="_Toc61608819"/>
      <w:bookmarkStart w:id="2824" w:name="_Toc53487287"/>
      <w:r w:rsidRPr="0000297B">
        <w:t>3.1A  Application of Part</w:t>
      </w:r>
      <w:bookmarkEnd w:id="2823"/>
      <w:bookmarkEnd w:id="2824"/>
    </w:p>
    <w:p w14:paraId="3E0F65A8" w14:textId="77777777" w:rsidR="002A204D" w:rsidRPr="0000297B" w:rsidRDefault="002A204D" w:rsidP="002A204D">
      <w:pPr>
        <w:pStyle w:val="subsection"/>
      </w:pPr>
      <w:r w:rsidRPr="0000297B">
        <w:tab/>
      </w:r>
      <w:r w:rsidRPr="0000297B">
        <w:tab/>
        <w:t>This Part applies in relation to:</w:t>
      </w:r>
    </w:p>
    <w:p w14:paraId="6FBBA476" w14:textId="77777777" w:rsidR="002A204D" w:rsidRPr="0000297B" w:rsidRDefault="002A204D" w:rsidP="002A204D">
      <w:pPr>
        <w:pStyle w:val="paragraph"/>
      </w:pPr>
      <w:r w:rsidRPr="0000297B">
        <w:tab/>
        <w:t>(a)</w:t>
      </w:r>
      <w:r w:rsidRPr="0000297B">
        <w:tab/>
        <w:t>phase 1 products; and</w:t>
      </w:r>
    </w:p>
    <w:p w14:paraId="0CA1392F" w14:textId="77777777" w:rsidR="002A204D" w:rsidRPr="0000297B" w:rsidRDefault="002A204D" w:rsidP="002A204D">
      <w:pPr>
        <w:pStyle w:val="paragraph"/>
      </w:pPr>
      <w:r w:rsidRPr="0000297B">
        <w:tab/>
        <w:t>(b)</w:t>
      </w:r>
      <w:r w:rsidRPr="0000297B">
        <w:tab/>
        <w:t>phase 2 products; and</w:t>
      </w:r>
    </w:p>
    <w:p w14:paraId="201B6C5C" w14:textId="77777777" w:rsidR="002A204D" w:rsidRPr="0000297B" w:rsidRDefault="002A204D" w:rsidP="002A204D">
      <w:pPr>
        <w:pStyle w:val="paragraph"/>
      </w:pPr>
      <w:r w:rsidRPr="0000297B">
        <w:tab/>
        <w:t>(c)</w:t>
      </w:r>
      <w:r w:rsidRPr="0000297B">
        <w:tab/>
        <w:t>phase 3 products.</w:t>
      </w:r>
    </w:p>
    <w:p w14:paraId="5718C64F" w14:textId="77777777" w:rsidR="002A204D" w:rsidRPr="0000297B" w:rsidRDefault="002A204D" w:rsidP="002A204D">
      <w:pPr>
        <w:pStyle w:val="notetext"/>
      </w:pPr>
      <w:r w:rsidRPr="0000297B">
        <w:t>Note:</w:t>
      </w:r>
      <w:r w:rsidRPr="0000297B">
        <w:tab/>
        <w:t xml:space="preserve">See </w:t>
      </w:r>
      <w:r w:rsidR="0018423B">
        <w:t>Part 6</w:t>
      </w:r>
      <w:r w:rsidRPr="0000297B">
        <w:t xml:space="preserve"> of this Schedule for the staged application of these rules to the banking sector.</w:t>
      </w:r>
      <w:r w:rsidR="0057218F" w:rsidRPr="0000297B">
        <w:t xml:space="preserve"> CDR data relating to different phase products will become available at different times</w:t>
      </w:r>
      <w:r w:rsidR="00081482" w:rsidRPr="0000297B">
        <w:t xml:space="preserve">, </w:t>
      </w:r>
      <w:r w:rsidR="0000297B">
        <w:t xml:space="preserve">in accordance with </w:t>
      </w:r>
      <w:r w:rsidR="00081482" w:rsidRPr="0000297B">
        <w:t>that Part</w:t>
      </w:r>
      <w:r w:rsidR="0057218F" w:rsidRPr="0000297B">
        <w:t>.</w:t>
      </w:r>
    </w:p>
    <w:p w14:paraId="6C7CAA13" w14:textId="77777777" w:rsidR="002648C4" w:rsidRDefault="000F5F6B" w:rsidP="002648C4">
      <w:pPr>
        <w:pStyle w:val="ActHead5"/>
      </w:pPr>
      <w:bookmarkStart w:id="2825" w:name="_Toc11771729"/>
      <w:bookmarkStart w:id="2826" w:name="_Toc61608820"/>
      <w:bookmarkStart w:id="2827" w:name="_Toc53487288"/>
      <w:r>
        <w:rPr>
          <w:color w:val="000000"/>
        </w:rPr>
        <w:t>3.1</w:t>
      </w:r>
      <w:r w:rsidR="002648C4" w:rsidRPr="00641354">
        <w:rPr>
          <w:color w:val="000000"/>
        </w:rPr>
        <w:t xml:space="preserve">  </w:t>
      </w:r>
      <w:r w:rsidR="004175FD" w:rsidRPr="0023036E">
        <w:t xml:space="preserve">Meaning of </w:t>
      </w:r>
      <w:r w:rsidR="004175FD" w:rsidRPr="0023036E">
        <w:rPr>
          <w:i/>
        </w:rPr>
        <w:t>r</w:t>
      </w:r>
      <w:r w:rsidR="002648C4" w:rsidRPr="0023036E">
        <w:rPr>
          <w:i/>
        </w:rPr>
        <w:t>equired product data</w:t>
      </w:r>
      <w:r w:rsidR="004175FD" w:rsidRPr="0023036E">
        <w:t xml:space="preserve"> and </w:t>
      </w:r>
      <w:r w:rsidR="004175FD" w:rsidRPr="0023036E">
        <w:rPr>
          <w:i/>
        </w:rPr>
        <w:t>voluntary product data</w:t>
      </w:r>
      <w:r w:rsidR="002648C4" w:rsidRPr="0023036E">
        <w:t>—banking sector</w:t>
      </w:r>
      <w:bookmarkEnd w:id="2825"/>
      <w:bookmarkEnd w:id="2826"/>
      <w:bookmarkEnd w:id="2827"/>
    </w:p>
    <w:p w14:paraId="059591E4" w14:textId="77777777" w:rsidR="002648C4" w:rsidRPr="0023036E" w:rsidRDefault="004175FD" w:rsidP="004175FD">
      <w:pPr>
        <w:pStyle w:val="subsection"/>
      </w:pPr>
      <w:r w:rsidRPr="0023036E">
        <w:tab/>
      </w:r>
      <w:r w:rsidR="000F5F6B">
        <w:t>(1)</w:t>
      </w:r>
      <w:r w:rsidRPr="0023036E">
        <w:tab/>
      </w:r>
      <w:r w:rsidR="002648C4" w:rsidRPr="0023036E">
        <w:t xml:space="preserve">For these rules, </w:t>
      </w:r>
      <w:r w:rsidR="002648C4" w:rsidRPr="0023036E">
        <w:rPr>
          <w:b/>
          <w:i/>
        </w:rPr>
        <w:t>required product data</w:t>
      </w:r>
      <w:r w:rsidR="002648C4" w:rsidRPr="0023036E">
        <w:t>,</w:t>
      </w:r>
      <w:r w:rsidR="00561C6A">
        <w:t xml:space="preserve"> </w:t>
      </w:r>
      <w:r w:rsidR="002648C4" w:rsidRPr="0023036E">
        <w:t>in relation to the banking sector, means CDR data</w:t>
      </w:r>
      <w:r w:rsidR="0033380C" w:rsidRPr="00814B1D">
        <w:t xml:space="preserve"> for which there are no CDR consumers</w:t>
      </w:r>
      <w:r w:rsidR="002648C4" w:rsidRPr="0023036E">
        <w:t>:</w:t>
      </w:r>
    </w:p>
    <w:p w14:paraId="560A9C63" w14:textId="77777777" w:rsidR="002A4087" w:rsidRPr="007E1269" w:rsidRDefault="002A4087" w:rsidP="002A4087">
      <w:pPr>
        <w:pStyle w:val="paragraph"/>
      </w:pPr>
      <w:r w:rsidRPr="007E1269">
        <w:tab/>
      </w:r>
      <w:r w:rsidR="000F5F6B">
        <w:t>(a)</w:t>
      </w:r>
      <w:r w:rsidRPr="007E1269">
        <w:tab/>
      </w:r>
      <w:r w:rsidR="0033380C" w:rsidRPr="00814B1D">
        <w:t>that is</w:t>
      </w:r>
      <w:r w:rsidR="0033380C" w:rsidRPr="007E1269">
        <w:t xml:space="preserve"> </w:t>
      </w:r>
      <w:r w:rsidRPr="007E1269">
        <w:t>within a class of information specified in the banking sector designation instrument; and</w:t>
      </w:r>
    </w:p>
    <w:p w14:paraId="701E6385" w14:textId="77777777" w:rsidR="002648C4" w:rsidRPr="0023036E" w:rsidRDefault="002648C4" w:rsidP="002648C4">
      <w:pPr>
        <w:pStyle w:val="paragraph"/>
      </w:pPr>
      <w:r w:rsidRPr="0023036E">
        <w:tab/>
      </w:r>
      <w:r w:rsidR="000F5F6B">
        <w:t>(b)</w:t>
      </w:r>
      <w:r w:rsidRPr="0023036E">
        <w:tab/>
      </w:r>
      <w:r w:rsidRPr="007E1269">
        <w:t xml:space="preserve">that is </w:t>
      </w:r>
      <w:r w:rsidRPr="0023036E">
        <w:t>about the eligibility criteria, terms and conditions, price, availability or performance of a product; and</w:t>
      </w:r>
    </w:p>
    <w:p w14:paraId="58DCD230" w14:textId="77777777" w:rsidR="002648C4" w:rsidRPr="0023036E" w:rsidRDefault="002648C4" w:rsidP="002648C4">
      <w:pPr>
        <w:pStyle w:val="paragraph"/>
      </w:pPr>
      <w:r w:rsidRPr="0023036E">
        <w:tab/>
      </w:r>
      <w:r w:rsidR="000F5F6B">
        <w:t>(c)</w:t>
      </w:r>
      <w:r w:rsidRPr="0023036E">
        <w:tab/>
        <w:t>in the case where the CDR data is about availability or performance—</w:t>
      </w:r>
      <w:r w:rsidRPr="007E1269">
        <w:t xml:space="preserve">that is </w:t>
      </w:r>
      <w:r w:rsidRPr="0023036E">
        <w:t>publicly available; and</w:t>
      </w:r>
    </w:p>
    <w:p w14:paraId="2A78526E" w14:textId="77777777" w:rsidR="002648C4" w:rsidRPr="0023036E" w:rsidRDefault="002648C4" w:rsidP="002648C4">
      <w:pPr>
        <w:pStyle w:val="paragraph"/>
      </w:pPr>
      <w:r w:rsidRPr="0023036E">
        <w:tab/>
      </w:r>
      <w:r w:rsidR="000F5F6B">
        <w:t>(d)</w:t>
      </w:r>
      <w:r w:rsidRPr="0023036E">
        <w:tab/>
      </w:r>
      <w:r w:rsidRPr="007E1269">
        <w:t xml:space="preserve">that is </w:t>
      </w:r>
      <w:r w:rsidRPr="0023036E">
        <w:t>product specific data about</w:t>
      </w:r>
      <w:r w:rsidR="0033380C">
        <w:t xml:space="preserve"> </w:t>
      </w:r>
      <w:r w:rsidR="0033380C" w:rsidRPr="00814B1D">
        <w:t>a</w:t>
      </w:r>
      <w:r w:rsidR="007E1269">
        <w:t xml:space="preserve"> </w:t>
      </w:r>
      <w:r w:rsidRPr="0023036E">
        <w:t>product; and</w:t>
      </w:r>
    </w:p>
    <w:p w14:paraId="64FF1B61" w14:textId="77777777" w:rsidR="002648C4" w:rsidRPr="0023036E" w:rsidRDefault="002648C4" w:rsidP="002648C4">
      <w:pPr>
        <w:pStyle w:val="paragraph"/>
      </w:pPr>
      <w:r w:rsidRPr="0023036E">
        <w:tab/>
      </w:r>
      <w:r w:rsidR="000F5F6B">
        <w:t>(e)</w:t>
      </w:r>
      <w:r w:rsidRPr="0023036E">
        <w:tab/>
      </w:r>
      <w:r w:rsidRPr="007E1269">
        <w:t xml:space="preserve">that is </w:t>
      </w:r>
      <w:r w:rsidRPr="0023036E">
        <w:t>held in a digital form.</w:t>
      </w:r>
    </w:p>
    <w:p w14:paraId="29CA34C7" w14:textId="77777777" w:rsidR="002648C4" w:rsidRPr="008E428F" w:rsidRDefault="00A67D92" w:rsidP="002648C4">
      <w:pPr>
        <w:pStyle w:val="notetext"/>
      </w:pPr>
      <w:r w:rsidRPr="008E428F">
        <w:t>Note</w:t>
      </w:r>
      <w:r w:rsidR="002648C4" w:rsidRPr="008E428F">
        <w:t>:</w:t>
      </w:r>
      <w:r w:rsidR="002A4087" w:rsidRPr="008E428F">
        <w:t xml:space="preserve"> </w:t>
      </w:r>
      <w:r w:rsidR="002648C4" w:rsidRPr="008E428F">
        <w:tab/>
        <w:t>Paragraphs </w:t>
      </w:r>
      <w:r w:rsidR="0018423B">
        <w:t>(b)</w:t>
      </w:r>
      <w:r w:rsidR="002648C4" w:rsidRPr="008E428F">
        <w:t xml:space="preserve"> and </w:t>
      </w:r>
      <w:r w:rsidR="0018423B">
        <w:t>(c)</w:t>
      </w:r>
      <w:r w:rsidR="002648C4" w:rsidRPr="008E428F">
        <w:t xml:space="preserve"> are based on subsection 56BF(1) of the Act.</w:t>
      </w:r>
    </w:p>
    <w:p w14:paraId="4D577648" w14:textId="77777777" w:rsidR="00126F70" w:rsidRDefault="004175FD" w:rsidP="004175FD">
      <w:pPr>
        <w:pStyle w:val="subsection"/>
      </w:pPr>
      <w:r w:rsidRPr="0023036E">
        <w:tab/>
      </w:r>
      <w:r w:rsidR="000F5F6B">
        <w:t>(2)</w:t>
      </w:r>
      <w:r w:rsidRPr="0023036E">
        <w:tab/>
        <w:t xml:space="preserve">For these rules, </w:t>
      </w:r>
      <w:r w:rsidRPr="0023036E">
        <w:rPr>
          <w:b/>
          <w:i/>
        </w:rPr>
        <w:t>voluntary product data</w:t>
      </w:r>
      <w:r w:rsidRPr="0023036E">
        <w:t>, in relation to the banking sector, means CDR data</w:t>
      </w:r>
      <w:r w:rsidR="0033380C">
        <w:t xml:space="preserve"> </w:t>
      </w:r>
      <w:r w:rsidR="0033380C" w:rsidRPr="00814B1D">
        <w:t>for which there are no CDR consumers</w:t>
      </w:r>
      <w:r w:rsidR="00126F70" w:rsidRPr="007C39E2">
        <w:t>:</w:t>
      </w:r>
    </w:p>
    <w:p w14:paraId="2F6186A4" w14:textId="77777777" w:rsidR="0033380C" w:rsidRPr="00814B1D" w:rsidRDefault="0033380C" w:rsidP="0033380C">
      <w:pPr>
        <w:pStyle w:val="paragraph"/>
      </w:pPr>
      <w:r w:rsidRPr="00814B1D">
        <w:tab/>
      </w:r>
      <w:r w:rsidR="000F5F6B">
        <w:t>(a)</w:t>
      </w:r>
      <w:r w:rsidRPr="00814B1D">
        <w:tab/>
        <w:t>that is within a class of information specified in the banking sector designation instrument; and</w:t>
      </w:r>
    </w:p>
    <w:p w14:paraId="4B771D4A" w14:textId="77777777" w:rsidR="00655348" w:rsidRDefault="00655348" w:rsidP="00655348">
      <w:pPr>
        <w:pStyle w:val="paragraph"/>
        <w:rPr>
          <w:color w:val="000000" w:themeColor="text1"/>
        </w:rPr>
      </w:pPr>
      <w:r>
        <w:tab/>
      </w:r>
      <w:r w:rsidR="000F5F6B">
        <w:rPr>
          <w:color w:val="000000" w:themeColor="text1"/>
        </w:rPr>
        <w:t>(b)</w:t>
      </w:r>
      <w:r w:rsidRPr="00E53912">
        <w:rPr>
          <w:color w:val="000000" w:themeColor="text1"/>
        </w:rPr>
        <w:tab/>
        <w:t>that is</w:t>
      </w:r>
      <w:r w:rsidR="00BB1BC5">
        <w:rPr>
          <w:color w:val="000000" w:themeColor="text1"/>
        </w:rPr>
        <w:t xml:space="preserve"> </w:t>
      </w:r>
      <w:r w:rsidR="00BB1BC5" w:rsidRPr="00814B1D">
        <w:t>product specific data</w:t>
      </w:r>
      <w:r w:rsidRPr="00E53912">
        <w:rPr>
          <w:color w:val="000000" w:themeColor="text1"/>
        </w:rPr>
        <w:t xml:space="preserve"> about a product; and</w:t>
      </w:r>
    </w:p>
    <w:p w14:paraId="33AB8650" w14:textId="77777777" w:rsidR="004175FD" w:rsidRPr="007C39E2" w:rsidRDefault="00126F70" w:rsidP="00126F70">
      <w:pPr>
        <w:pStyle w:val="paragraph"/>
        <w:rPr>
          <w:b/>
          <w:i/>
        </w:rPr>
      </w:pPr>
      <w:r w:rsidRPr="007C39E2">
        <w:tab/>
      </w:r>
      <w:r w:rsidR="000F5F6B">
        <w:t>(c)</w:t>
      </w:r>
      <w:r w:rsidRPr="007C39E2">
        <w:tab/>
        <w:t>that is not required product data.</w:t>
      </w:r>
    </w:p>
    <w:p w14:paraId="564C6A27" w14:textId="77777777" w:rsidR="002648C4" w:rsidRDefault="000F5F6B" w:rsidP="002648C4">
      <w:pPr>
        <w:pStyle w:val="ActHead5"/>
      </w:pPr>
      <w:bookmarkStart w:id="2828" w:name="_Toc11771730"/>
      <w:bookmarkStart w:id="2829" w:name="_Toc61608821"/>
      <w:bookmarkStart w:id="2830" w:name="_Toc53487289"/>
      <w:r>
        <w:t>3.2</w:t>
      </w:r>
      <w:r w:rsidR="002648C4" w:rsidRPr="0023036E">
        <w:t xml:space="preserve">  </w:t>
      </w:r>
      <w:r w:rsidR="00F634B8" w:rsidRPr="0023036E">
        <w:t xml:space="preserve">Meaning of </w:t>
      </w:r>
      <w:r w:rsidR="00F634B8" w:rsidRPr="0023036E">
        <w:rPr>
          <w:i/>
        </w:rPr>
        <w:t>r</w:t>
      </w:r>
      <w:r w:rsidR="002648C4" w:rsidRPr="0023036E">
        <w:rPr>
          <w:i/>
        </w:rPr>
        <w:t>equired consumer data</w:t>
      </w:r>
      <w:r w:rsidR="00F634B8" w:rsidRPr="0023036E">
        <w:t xml:space="preserve"> and </w:t>
      </w:r>
      <w:r w:rsidR="00F634B8" w:rsidRPr="0023036E">
        <w:rPr>
          <w:i/>
        </w:rPr>
        <w:t>voluntary consumer data</w:t>
      </w:r>
      <w:r w:rsidR="002648C4" w:rsidRPr="0023036E">
        <w:t>—banking sector</w:t>
      </w:r>
      <w:bookmarkEnd w:id="2828"/>
      <w:bookmarkEnd w:id="2829"/>
      <w:bookmarkEnd w:id="2830"/>
    </w:p>
    <w:p w14:paraId="4C9131C2" w14:textId="77777777" w:rsidR="002648C4" w:rsidRPr="00105D54" w:rsidRDefault="002648C4" w:rsidP="002648C4">
      <w:pPr>
        <w:pStyle w:val="subsection"/>
      </w:pPr>
      <w:r w:rsidRPr="00105D54">
        <w:tab/>
      </w:r>
      <w:r w:rsidR="000F5F6B">
        <w:t>(1)</w:t>
      </w:r>
      <w:r w:rsidRPr="00105D54">
        <w:tab/>
        <w:t xml:space="preserve">For these rules, subject to </w:t>
      </w:r>
      <w:r w:rsidR="004275A5" w:rsidRPr="00105D54">
        <w:t xml:space="preserve">this </w:t>
      </w:r>
      <w:r w:rsidR="00DF2011" w:rsidRPr="00105D54">
        <w:t>clause</w:t>
      </w:r>
      <w:r w:rsidRPr="00105D54">
        <w:t xml:space="preserve">, </w:t>
      </w:r>
      <w:r w:rsidRPr="00105D54">
        <w:rPr>
          <w:b/>
          <w:i/>
        </w:rPr>
        <w:t>required consumer data</w:t>
      </w:r>
      <w:r w:rsidR="00055798" w:rsidRPr="00BF3A1C">
        <w:rPr>
          <w:i/>
        </w:rPr>
        <w:t>,</w:t>
      </w:r>
      <w:r w:rsidRPr="00105D54">
        <w:rPr>
          <w:b/>
          <w:i/>
        </w:rPr>
        <w:t xml:space="preserve"> </w:t>
      </w:r>
      <w:r w:rsidRPr="00105D54">
        <w:t>in relation to the banking sector</w:t>
      </w:r>
      <w:r w:rsidR="00BB1BC5" w:rsidRPr="00814B1D">
        <w:t>, means CDR data for which there are one or more CDR consumers</w:t>
      </w:r>
      <w:r w:rsidRPr="00105D54">
        <w:t>:</w:t>
      </w:r>
    </w:p>
    <w:p w14:paraId="792EC646" w14:textId="77777777" w:rsidR="00BB1BC5" w:rsidRPr="00814B1D" w:rsidRDefault="00BB1BC5" w:rsidP="00BB1BC5">
      <w:pPr>
        <w:pStyle w:val="paragraph"/>
      </w:pPr>
      <w:r w:rsidRPr="00814B1D">
        <w:tab/>
      </w:r>
      <w:r w:rsidR="000F5F6B">
        <w:t>(a)</w:t>
      </w:r>
      <w:r w:rsidRPr="00814B1D">
        <w:tab/>
        <w:t>that is within a class of information specified in the banking sector designation instrument; and</w:t>
      </w:r>
    </w:p>
    <w:p w14:paraId="127973BA" w14:textId="77777777" w:rsidR="002648C4" w:rsidRPr="00105D54" w:rsidRDefault="002648C4" w:rsidP="002648C4">
      <w:pPr>
        <w:pStyle w:val="paragraph"/>
      </w:pPr>
      <w:r w:rsidRPr="00105D54">
        <w:tab/>
      </w:r>
      <w:r w:rsidR="000F5F6B">
        <w:t>(b)</w:t>
      </w:r>
      <w:r w:rsidRPr="00105D54">
        <w:tab/>
      </w:r>
      <w:r w:rsidR="00BB1BC5" w:rsidRPr="00814B1D">
        <w:t xml:space="preserve">that </w:t>
      </w:r>
      <w:r w:rsidRPr="00105D54">
        <w:t>is:</w:t>
      </w:r>
    </w:p>
    <w:p w14:paraId="585969A1" w14:textId="77777777" w:rsidR="002648C4" w:rsidRPr="00105D54" w:rsidRDefault="002648C4" w:rsidP="002648C4">
      <w:pPr>
        <w:pStyle w:val="paragraphsub"/>
      </w:pPr>
      <w:r w:rsidRPr="00105D54">
        <w:tab/>
      </w:r>
      <w:r w:rsidR="000F5F6B">
        <w:t>(i)</w:t>
      </w:r>
      <w:r w:rsidRPr="00105D54">
        <w:tab/>
        <w:t xml:space="preserve">customer data in relation to </w:t>
      </w:r>
      <w:r w:rsidR="00BB1BC5" w:rsidRPr="00814B1D">
        <w:t xml:space="preserve">a CDR </w:t>
      </w:r>
      <w:r w:rsidRPr="00105D54">
        <w:t>consumer; or</w:t>
      </w:r>
    </w:p>
    <w:p w14:paraId="79363521" w14:textId="55EF1422" w:rsidR="0021150F" w:rsidRPr="00CA7872" w:rsidRDefault="0021150F" w:rsidP="0021150F">
      <w:pPr>
        <w:pStyle w:val="paragraphsub"/>
        <w:rPr>
          <w:ins w:id="2831" w:author="Author"/>
        </w:rPr>
      </w:pPr>
      <w:r w:rsidRPr="00CA7872">
        <w:lastRenderedPageBreak/>
        <w:tab/>
        <w:t>(ii)</w:t>
      </w:r>
      <w:r w:rsidRPr="00CA7872">
        <w:tab/>
        <w:t xml:space="preserve">account data in relation to an account </w:t>
      </w:r>
      <w:ins w:id="2832" w:author="Author">
        <w:r w:rsidRPr="00CA7872">
          <w:t xml:space="preserve">of any of the following types </w:t>
        </w:r>
      </w:ins>
      <w:r w:rsidRPr="00CA7872">
        <w:t>(whether or not the account can be accessed online, and</w:t>
      </w:r>
      <w:ins w:id="2833" w:author="Author">
        <w:r w:rsidRPr="00CA7872">
          <w:t>, subject to subclauses (4) and (5),</w:t>
        </w:r>
      </w:ins>
      <w:r w:rsidRPr="00CA7872">
        <w:t xml:space="preserve"> whether or not open</w:t>
      </w:r>
      <w:del w:id="2834" w:author="Author">
        <w:r w:rsidR="002648C4" w:rsidRPr="00105D54">
          <w:delText>)</w:delText>
        </w:r>
      </w:del>
      <w:ins w:id="2835" w:author="Author">
        <w:r w:rsidRPr="00CA7872">
          <w:t>):</w:t>
        </w:r>
      </w:ins>
    </w:p>
    <w:p w14:paraId="4FE4343E" w14:textId="77777777" w:rsidR="002648C4" w:rsidRPr="00105D54" w:rsidRDefault="0021150F" w:rsidP="002648C4">
      <w:pPr>
        <w:pStyle w:val="paragraphsub"/>
        <w:rPr>
          <w:del w:id="2836" w:author="Author"/>
        </w:rPr>
      </w:pPr>
      <w:ins w:id="2837" w:author="Author">
        <w:r w:rsidRPr="00CA7872">
          <w:tab/>
          <w:t>(A)</w:t>
        </w:r>
        <w:r w:rsidRPr="00CA7872">
          <w:tab/>
          <w:t>an account</w:t>
        </w:r>
      </w:ins>
      <w:r w:rsidRPr="00CA7872">
        <w:t xml:space="preserve"> held by a CDR consumer </w:t>
      </w:r>
      <w:del w:id="2838" w:author="Author">
        <w:r w:rsidR="00055798">
          <w:delText>who is an individual</w:delText>
        </w:r>
        <w:r w:rsidR="002648C4" w:rsidRPr="00105D54">
          <w:delText>:</w:delText>
        </w:r>
      </w:del>
    </w:p>
    <w:p w14:paraId="2FA1258E" w14:textId="3C6D8531" w:rsidR="0021150F" w:rsidRPr="00CA7872" w:rsidRDefault="00126F70" w:rsidP="0021150F">
      <w:pPr>
        <w:pStyle w:val="paragraphsub-sub"/>
      </w:pPr>
      <w:del w:id="2839" w:author="Author">
        <w:r w:rsidRPr="00105D54">
          <w:tab/>
        </w:r>
        <w:r w:rsidR="000F5F6B">
          <w:delText>(A)</w:delText>
        </w:r>
        <w:r w:rsidRPr="00105D54">
          <w:tab/>
        </w:r>
      </w:del>
      <w:r w:rsidR="0021150F" w:rsidRPr="00CA7872">
        <w:t>in their name alone;</w:t>
      </w:r>
      <w:del w:id="2840" w:author="Author">
        <w:r w:rsidR="002648C4" w:rsidRPr="00105D54">
          <w:delText xml:space="preserve"> or</w:delText>
        </w:r>
      </w:del>
    </w:p>
    <w:p w14:paraId="542A8815" w14:textId="509B6D49" w:rsidR="0021150F" w:rsidRPr="00CA7872" w:rsidRDefault="0021150F" w:rsidP="0021150F">
      <w:pPr>
        <w:pStyle w:val="paragraphsub-sub"/>
        <w:rPr>
          <w:ins w:id="2841" w:author="Author"/>
        </w:rPr>
      </w:pPr>
      <w:r w:rsidRPr="00CA7872">
        <w:tab/>
        <w:t>(B)</w:t>
      </w:r>
      <w:r w:rsidRPr="00CA7872">
        <w:tab/>
      </w:r>
      <w:del w:id="2842" w:author="Author">
        <w:r w:rsidR="002648C4" w:rsidRPr="00105D54">
          <w:delText>jointly with 1 other individual</w:delText>
        </w:r>
      </w:del>
      <w:ins w:id="2843" w:author="Author">
        <w:r w:rsidRPr="00CA7872">
          <w:t>a joint account;</w:t>
        </w:r>
      </w:ins>
    </w:p>
    <w:p w14:paraId="7EB3831D" w14:textId="77777777" w:rsidR="0021150F" w:rsidRPr="00CA7872" w:rsidRDefault="0021150F" w:rsidP="0021150F">
      <w:pPr>
        <w:pStyle w:val="paragraphsub-sub"/>
      </w:pPr>
      <w:ins w:id="2844" w:author="Author">
        <w:r w:rsidRPr="00CA7872">
          <w:tab/>
          <w:t>(C)</w:t>
        </w:r>
        <w:r w:rsidRPr="00CA7872">
          <w:tab/>
          <w:t>a partnership account</w:t>
        </w:r>
      </w:ins>
      <w:r w:rsidRPr="00CA7872">
        <w:t>; or</w:t>
      </w:r>
      <w:ins w:id="2845" w:author="Author">
        <w:r w:rsidRPr="00CA7872">
          <w:tab/>
        </w:r>
      </w:ins>
    </w:p>
    <w:p w14:paraId="47B9E88B" w14:textId="77777777" w:rsidR="002648C4" w:rsidRPr="00105D54" w:rsidRDefault="002648C4" w:rsidP="002648C4">
      <w:pPr>
        <w:pStyle w:val="paragraphsub"/>
      </w:pPr>
      <w:r w:rsidRPr="00105D54">
        <w:tab/>
      </w:r>
      <w:r w:rsidR="000F5F6B">
        <w:t>(iii)</w:t>
      </w:r>
      <w:r w:rsidRPr="00105D54">
        <w:tab/>
        <w:t xml:space="preserve">transaction data in relation to a transaction </w:t>
      </w:r>
      <w:r w:rsidR="00E07BE4" w:rsidRPr="00AB210C">
        <w:t xml:space="preserve">on any such </w:t>
      </w:r>
      <w:r w:rsidRPr="00105D54">
        <w:t>account; or</w:t>
      </w:r>
    </w:p>
    <w:p w14:paraId="421B03D3" w14:textId="77777777" w:rsidR="002648C4" w:rsidRDefault="002648C4" w:rsidP="002648C4">
      <w:pPr>
        <w:pStyle w:val="paragraphsub"/>
      </w:pPr>
      <w:r w:rsidRPr="00105D54">
        <w:tab/>
      </w:r>
      <w:r w:rsidR="000F5F6B">
        <w:t>(iv)</w:t>
      </w:r>
      <w:r w:rsidRPr="00105D54">
        <w:tab/>
        <w:t xml:space="preserve">product specific data in relation to a product that </w:t>
      </w:r>
      <w:r w:rsidR="003E370A" w:rsidRPr="00814B1D">
        <w:t xml:space="preserve">a CDR </w:t>
      </w:r>
      <w:r w:rsidRPr="00105D54">
        <w:t>consumer uses</w:t>
      </w:r>
      <w:r w:rsidR="00055798">
        <w:t xml:space="preserve"> and that relates to any such account</w:t>
      </w:r>
      <w:r w:rsidRPr="00105D54">
        <w:t>; and</w:t>
      </w:r>
    </w:p>
    <w:p w14:paraId="216E7BA3" w14:textId="77777777" w:rsidR="002648C4" w:rsidRDefault="002648C4" w:rsidP="002648C4">
      <w:pPr>
        <w:pStyle w:val="paragraph"/>
      </w:pPr>
      <w:r w:rsidRPr="00105D54">
        <w:tab/>
      </w:r>
      <w:r w:rsidR="000F5F6B">
        <w:t>(c)</w:t>
      </w:r>
      <w:r w:rsidRPr="00105D54">
        <w:tab/>
      </w:r>
      <w:r w:rsidR="005F128E" w:rsidRPr="00105D54">
        <w:t xml:space="preserve">that </w:t>
      </w:r>
      <w:r w:rsidRPr="00105D54">
        <w:t xml:space="preserve">is held by the data holder </w:t>
      </w:r>
      <w:r w:rsidRPr="008D4396">
        <w:t>in a digital form</w:t>
      </w:r>
      <w:r w:rsidRPr="007C39E2">
        <w:t>.</w:t>
      </w:r>
    </w:p>
    <w:p w14:paraId="2689E8B8" w14:textId="75BC6F92" w:rsidR="002648C4" w:rsidRDefault="002648C4" w:rsidP="002648C4">
      <w:pPr>
        <w:pStyle w:val="notetext"/>
      </w:pPr>
      <w:r>
        <w:t xml:space="preserve">Note </w:t>
      </w:r>
      <w:r w:rsidR="00655348">
        <w:t>1</w:t>
      </w:r>
      <w:r>
        <w:t>:</w:t>
      </w:r>
      <w:r>
        <w:tab/>
        <w:t xml:space="preserve">For </w:t>
      </w:r>
      <w:ins w:id="2846" w:author="Author">
        <w:r w:rsidR="0021150F">
          <w:t>sub</w:t>
        </w:r>
        <w:r w:rsidR="0021150F">
          <w:noBreakHyphen/>
        </w:r>
      </w:ins>
      <w:r w:rsidR="0021150F">
        <w:t>subparagraph</w:t>
      </w:r>
      <w:del w:id="2847" w:author="Author">
        <w:r>
          <w:delText xml:space="preserve"> </w:delText>
        </w:r>
      </w:del>
      <w:ins w:id="2848" w:author="Author">
        <w:r w:rsidR="0021150F">
          <w:t> </w:t>
        </w:r>
      </w:ins>
      <w:r w:rsidR="0021150F">
        <w:t>(b)(i</w:t>
      </w:r>
      <w:r w:rsidR="0021150F" w:rsidRPr="00572C56">
        <w:t>i</w:t>
      </w:r>
      <w:ins w:id="2849" w:author="Author">
        <w:r w:rsidR="0021150F">
          <w:t>)(B</w:t>
        </w:r>
      </w:ins>
      <w:r w:rsidR="0021150F">
        <w:t>)</w:t>
      </w:r>
      <w:r>
        <w:t xml:space="preserve">, consumer data requests cannot be made under these rules in relation to </w:t>
      </w:r>
      <w:r w:rsidRPr="002069FE">
        <w:t xml:space="preserve">any other kinds of </w:t>
      </w:r>
      <w:r>
        <w:t>joint accounts.</w:t>
      </w:r>
    </w:p>
    <w:p w14:paraId="13B19FC8" w14:textId="77777777" w:rsidR="002648C4" w:rsidRDefault="002648C4" w:rsidP="002648C4">
      <w:pPr>
        <w:pStyle w:val="notetext"/>
      </w:pPr>
      <w:r>
        <w:t xml:space="preserve">Note </w:t>
      </w:r>
      <w:r w:rsidR="00655348">
        <w:t>2</w:t>
      </w:r>
      <w:r w:rsidRPr="00384313">
        <w:t>:</w:t>
      </w:r>
      <w:r w:rsidRPr="00384313">
        <w:tab/>
      </w:r>
      <w:r>
        <w:t>For subparagraph </w:t>
      </w:r>
      <w:r w:rsidR="0018423B">
        <w:t>(b)(iv)</w:t>
      </w:r>
      <w:r>
        <w:t>, for a consumer data request, product specific data could include the following:</w:t>
      </w:r>
    </w:p>
    <w:p w14:paraId="204B7355" w14:textId="77777777" w:rsidR="002648C4" w:rsidRDefault="002648C4" w:rsidP="002648C4">
      <w:pPr>
        <w:pStyle w:val="notepara"/>
      </w:pPr>
      <w:r w:rsidRPr="00000C1C">
        <w:sym w:font="Symbol" w:char="F0B7"/>
      </w:r>
      <w:r w:rsidRPr="00000C1C">
        <w:tab/>
      </w:r>
      <w:r>
        <w:t xml:space="preserve">any product prices that were negotiated individually with </w:t>
      </w:r>
      <w:r w:rsidR="003E370A" w:rsidRPr="00814B1D">
        <w:t xml:space="preserve">a CDR </w:t>
      </w:r>
      <w:r>
        <w:t>consumer;</w:t>
      </w:r>
    </w:p>
    <w:p w14:paraId="099435C9" w14:textId="77777777" w:rsidR="002648C4" w:rsidRDefault="002648C4" w:rsidP="002648C4">
      <w:pPr>
        <w:pStyle w:val="notepara"/>
      </w:pPr>
      <w:r w:rsidRPr="00000C1C">
        <w:sym w:font="Symbol" w:char="F0B7"/>
      </w:r>
      <w:r w:rsidRPr="00000C1C">
        <w:tab/>
      </w:r>
      <w:r>
        <w:t>the interest rates that are current at the time of the request, as well as any other interest rates applicable to the product, and any terms and conditions associated with those interest rates;</w:t>
      </w:r>
    </w:p>
    <w:p w14:paraId="15E01273" w14:textId="77777777" w:rsidR="002648C4" w:rsidRDefault="002648C4" w:rsidP="002648C4">
      <w:pPr>
        <w:pStyle w:val="notepara"/>
      </w:pPr>
      <w:r w:rsidRPr="00000C1C">
        <w:sym w:font="Symbol" w:char="F0B7"/>
      </w:r>
      <w:r w:rsidRPr="00000C1C">
        <w:tab/>
      </w:r>
      <w:r>
        <w:t xml:space="preserve">any features and benefits negotiated individually with </w:t>
      </w:r>
      <w:r w:rsidR="003E370A" w:rsidRPr="00814B1D">
        <w:t xml:space="preserve">a CDR </w:t>
      </w:r>
      <w:r>
        <w:t>consumer.</w:t>
      </w:r>
    </w:p>
    <w:p w14:paraId="5030829E" w14:textId="77777777" w:rsidR="002648C4" w:rsidRPr="007C39E2" w:rsidRDefault="002648C4" w:rsidP="002648C4">
      <w:pPr>
        <w:pStyle w:val="notetext"/>
      </w:pPr>
      <w:r w:rsidRPr="007C39E2">
        <w:t xml:space="preserve">Note </w:t>
      </w:r>
      <w:r w:rsidR="00655348">
        <w:t>3</w:t>
      </w:r>
      <w:r w:rsidRPr="007C39E2">
        <w:t>:</w:t>
      </w:r>
      <w:r w:rsidRPr="007C39E2">
        <w:tab/>
        <w:t xml:space="preserve">So long as the CDR consumer </w:t>
      </w:r>
      <w:r w:rsidR="00126F70" w:rsidRPr="007C39E2">
        <w:t>is eligible to make a consumer data request in relation to a particular data holder</w:t>
      </w:r>
      <w:r w:rsidRPr="007C39E2">
        <w:t>, they will be able to make or cause to be made a consumer data request that relates to any account they have with</w:t>
      </w:r>
      <w:r w:rsidR="00126F70" w:rsidRPr="007C39E2">
        <w:t xml:space="preserve"> </w:t>
      </w:r>
      <w:r w:rsidRPr="007C39E2">
        <w:t xml:space="preserve">the data holder, including </w:t>
      </w:r>
      <w:r w:rsidR="007C39E2" w:rsidRPr="007C39E2">
        <w:t xml:space="preserve">closed </w:t>
      </w:r>
      <w:ins w:id="2850" w:author="Author">
        <w:r w:rsidR="000E2C5E">
          <w:t xml:space="preserve">accounts (subject to subclauses (4) and (5)) </w:t>
        </w:r>
      </w:ins>
      <w:r w:rsidR="00126F70" w:rsidRPr="007C39E2">
        <w:t>or accounts that cannot be accessed online</w:t>
      </w:r>
      <w:r w:rsidRPr="007C39E2">
        <w:t>.</w:t>
      </w:r>
    </w:p>
    <w:p w14:paraId="700FD41E" w14:textId="77777777" w:rsidR="002648C4" w:rsidRPr="007C39E2" w:rsidRDefault="002648C4" w:rsidP="002648C4">
      <w:pPr>
        <w:pStyle w:val="notetext"/>
      </w:pPr>
      <w:r w:rsidRPr="007C39E2">
        <w:t xml:space="preserve">Note </w:t>
      </w:r>
      <w:r w:rsidR="00655348">
        <w:t>4</w:t>
      </w:r>
      <w:r w:rsidRPr="007C39E2">
        <w:t>:</w:t>
      </w:r>
      <w:r w:rsidRPr="007C39E2">
        <w:tab/>
        <w:t>A person is not a data holder of CDR data that was held by or on behalf of them before the earliest holding day (see paragraph 56AJ(1)(b) of the Act). Accordingly, such data cannot be requested under these rules.</w:t>
      </w:r>
    </w:p>
    <w:p w14:paraId="2A49723E" w14:textId="77777777" w:rsidR="005D2D15" w:rsidRPr="007C39E2" w:rsidRDefault="005D2D15" w:rsidP="005D2D15">
      <w:pPr>
        <w:pStyle w:val="subsection"/>
      </w:pPr>
      <w:r w:rsidRPr="007C39E2">
        <w:tab/>
      </w:r>
      <w:r w:rsidR="000F5F6B">
        <w:t>(2)</w:t>
      </w:r>
      <w:r w:rsidRPr="007C39E2">
        <w:tab/>
        <w:t xml:space="preserve">For these rules, subject to this clause, CDR data is </w:t>
      </w:r>
      <w:r w:rsidRPr="007C39E2">
        <w:rPr>
          <w:b/>
          <w:i/>
        </w:rPr>
        <w:t xml:space="preserve">voluntary consumer data </w:t>
      </w:r>
      <w:r w:rsidRPr="007C39E2">
        <w:t>in relation to the banking sector</w:t>
      </w:r>
      <w:r w:rsidR="00DC1071" w:rsidRPr="007C39E2">
        <w:t xml:space="preserve"> if:</w:t>
      </w:r>
    </w:p>
    <w:p w14:paraId="5EB08B5D" w14:textId="77777777" w:rsidR="00DC1071" w:rsidRPr="007C39E2" w:rsidRDefault="00DC1071" w:rsidP="00DC1071">
      <w:pPr>
        <w:pStyle w:val="paragraph"/>
      </w:pPr>
      <w:r w:rsidRPr="007C39E2">
        <w:tab/>
      </w:r>
      <w:r w:rsidR="000F5F6B">
        <w:t>(a)</w:t>
      </w:r>
      <w:r w:rsidRPr="007C39E2">
        <w:tab/>
      </w:r>
      <w:r w:rsidR="00366D9A" w:rsidRPr="007C39E2">
        <w:t xml:space="preserve">there is a </w:t>
      </w:r>
      <w:r w:rsidRPr="007C39E2">
        <w:t>CDR consumer</w:t>
      </w:r>
      <w:r w:rsidR="00366D9A" w:rsidRPr="007C39E2">
        <w:t xml:space="preserve"> for the CDR data; and</w:t>
      </w:r>
    </w:p>
    <w:p w14:paraId="35DF5CA2" w14:textId="77777777" w:rsidR="00366D9A" w:rsidRPr="007C39E2" w:rsidRDefault="00366D9A" w:rsidP="00366D9A">
      <w:pPr>
        <w:pStyle w:val="paragraph"/>
      </w:pPr>
      <w:r w:rsidRPr="007C39E2">
        <w:tab/>
      </w:r>
      <w:r w:rsidR="000F5F6B">
        <w:t>(b)</w:t>
      </w:r>
      <w:r w:rsidRPr="007C39E2">
        <w:tab/>
        <w:t>the CDR data is not required consumer data.</w:t>
      </w:r>
    </w:p>
    <w:p w14:paraId="54F17144" w14:textId="77777777" w:rsidR="000E2C5E" w:rsidRPr="00F07699" w:rsidRDefault="000E2C5E" w:rsidP="000E2C5E">
      <w:pPr>
        <w:pStyle w:val="subsection"/>
      </w:pPr>
      <w:r w:rsidRPr="00F07699">
        <w:tab/>
        <w:t>(3)</w:t>
      </w:r>
      <w:r w:rsidRPr="00F07699">
        <w:tab/>
        <w:t>For this clause:</w:t>
      </w:r>
    </w:p>
    <w:p w14:paraId="4D93234E" w14:textId="77777777" w:rsidR="000E2C5E" w:rsidRPr="00BE51CD" w:rsidRDefault="000E2C5E" w:rsidP="000E2C5E">
      <w:pPr>
        <w:pStyle w:val="paragraph"/>
      </w:pPr>
      <w:r w:rsidRPr="00BE51CD">
        <w:tab/>
        <w:t>(a)</w:t>
      </w:r>
      <w:r w:rsidRPr="00BE51CD">
        <w:tab/>
        <w:t xml:space="preserve">CDR data is neither </w:t>
      </w:r>
      <w:r w:rsidRPr="00BE51CD">
        <w:rPr>
          <w:b/>
          <w:i/>
        </w:rPr>
        <w:t xml:space="preserve">required consumer data </w:t>
      </w:r>
      <w:r w:rsidRPr="00BE51CD">
        <w:t xml:space="preserve">nor </w:t>
      </w:r>
      <w:r w:rsidRPr="00BE51CD">
        <w:rPr>
          <w:b/>
          <w:i/>
        </w:rPr>
        <w:t>voluntary consumer data</w:t>
      </w:r>
      <w:r w:rsidRPr="00BE51CD">
        <w:t xml:space="preserve"> at a particular time if the data is:</w:t>
      </w:r>
    </w:p>
    <w:p w14:paraId="20BE4CDE" w14:textId="59111D03" w:rsidR="000E2C5E" w:rsidRPr="00BE51CD" w:rsidRDefault="000E2C5E" w:rsidP="000E2C5E">
      <w:pPr>
        <w:pStyle w:val="paragraphsub"/>
      </w:pPr>
      <w:r w:rsidRPr="00BE51CD">
        <w:tab/>
        <w:t>(i)</w:t>
      </w:r>
      <w:r w:rsidRPr="00BE51CD">
        <w:tab/>
        <w:t xml:space="preserve">account data in relation to an account that is </w:t>
      </w:r>
      <w:del w:id="2851" w:author="Author">
        <w:r w:rsidR="00E07BE4" w:rsidRPr="00AB210C">
          <w:delText>neither</w:delText>
        </w:r>
      </w:del>
      <w:ins w:id="2852" w:author="Author">
        <w:r w:rsidRPr="00BE51CD">
          <w:t>not any</w:t>
        </w:r>
      </w:ins>
      <w:r w:rsidRPr="00BE51CD">
        <w:t xml:space="preserve"> of the following:</w:t>
      </w:r>
    </w:p>
    <w:p w14:paraId="3F9798D8" w14:textId="0092E85E" w:rsidR="000E2C5E" w:rsidRPr="00BE51CD" w:rsidRDefault="000E2C5E" w:rsidP="000E2C5E">
      <w:pPr>
        <w:pStyle w:val="paragraphsub-sub"/>
      </w:pPr>
      <w:r w:rsidRPr="00BE51CD">
        <w:tab/>
        <w:t>(A)</w:t>
      </w:r>
      <w:r w:rsidRPr="00BE51CD">
        <w:tab/>
        <w:t xml:space="preserve">an account held in the name of a single </w:t>
      </w:r>
      <w:del w:id="2853" w:author="Author">
        <w:r w:rsidR="00055798">
          <w:delText>individual</w:delText>
        </w:r>
      </w:del>
      <w:ins w:id="2854" w:author="Author">
        <w:r w:rsidRPr="00BE51CD">
          <w:t>person</w:t>
        </w:r>
      </w:ins>
      <w:r w:rsidRPr="00BE51CD">
        <w:t>;</w:t>
      </w:r>
    </w:p>
    <w:p w14:paraId="35CF7926" w14:textId="77777777" w:rsidR="000E2C5E" w:rsidRPr="00BE51CD" w:rsidRDefault="000E2C5E" w:rsidP="000E2C5E">
      <w:pPr>
        <w:pStyle w:val="paragraphsub-sub"/>
        <w:rPr>
          <w:ins w:id="2855" w:author="Author"/>
        </w:rPr>
      </w:pPr>
      <w:r w:rsidRPr="00BE51CD">
        <w:tab/>
        <w:t>(B)</w:t>
      </w:r>
      <w:r w:rsidRPr="00BE51CD">
        <w:tab/>
        <w:t>a joint account;</w:t>
      </w:r>
    </w:p>
    <w:p w14:paraId="7367891C" w14:textId="77777777" w:rsidR="000E2C5E" w:rsidRPr="00BE51CD" w:rsidRDefault="000E2C5E" w:rsidP="000E2C5E">
      <w:pPr>
        <w:pStyle w:val="paragraphsub-sub"/>
      </w:pPr>
      <w:ins w:id="2856" w:author="Author">
        <w:r w:rsidRPr="00BE51CD">
          <w:tab/>
          <w:t>(C)</w:t>
        </w:r>
        <w:r w:rsidRPr="00BE51CD">
          <w:tab/>
          <w:t>a partnership account;</w:t>
        </w:r>
      </w:ins>
      <w:r w:rsidRPr="00BE51CD">
        <w:t xml:space="preserve"> or</w:t>
      </w:r>
    </w:p>
    <w:p w14:paraId="6603DCFF" w14:textId="1EE8FD52" w:rsidR="000E2C5E" w:rsidRPr="00BE51CD" w:rsidRDefault="000E2C5E" w:rsidP="000E2C5E">
      <w:pPr>
        <w:pStyle w:val="paragraphsub"/>
      </w:pPr>
      <w:r w:rsidRPr="00BE51CD">
        <w:tab/>
        <w:t>(ii)</w:t>
      </w:r>
      <w:r w:rsidRPr="00BE51CD">
        <w:tab/>
        <w:t xml:space="preserve">account data in relation to a joint account </w:t>
      </w:r>
      <w:ins w:id="2857" w:author="Author">
        <w:r w:rsidRPr="00BE51CD">
          <w:t xml:space="preserve">or partnership account </w:t>
        </w:r>
      </w:ins>
      <w:r w:rsidRPr="00BE51CD">
        <w:t xml:space="preserve">for which any of the </w:t>
      </w:r>
      <w:del w:id="2858" w:author="Author">
        <w:r w:rsidR="002648C4" w:rsidRPr="007C39E2">
          <w:delText>joint</w:delText>
        </w:r>
      </w:del>
      <w:ins w:id="2859" w:author="Author">
        <w:r w:rsidRPr="00BE51CD">
          <w:t>individuals who are</w:t>
        </w:r>
      </w:ins>
      <w:r w:rsidRPr="00BE51CD">
        <w:rPr>
          <w:u w:val="words"/>
        </w:rPr>
        <w:t xml:space="preserve"> </w:t>
      </w:r>
      <w:r w:rsidRPr="00BE51CD">
        <w:t>account holders is less than 18 years of age at that time; or</w:t>
      </w:r>
    </w:p>
    <w:p w14:paraId="3D421D25" w14:textId="77777777" w:rsidR="000E2C5E" w:rsidRPr="00BE51CD" w:rsidRDefault="000E2C5E" w:rsidP="000E2C5E">
      <w:pPr>
        <w:pStyle w:val="paragraphsub"/>
      </w:pPr>
      <w:r w:rsidRPr="00BE51CD">
        <w:tab/>
        <w:t>(iv)</w:t>
      </w:r>
      <w:r w:rsidRPr="00BE51CD">
        <w:tab/>
        <w:t>transaction data in relation to a transaction on any such account; or</w:t>
      </w:r>
    </w:p>
    <w:p w14:paraId="2C64ED9C" w14:textId="77777777" w:rsidR="000E2C5E" w:rsidRPr="00BE51CD" w:rsidRDefault="000E2C5E" w:rsidP="000E2C5E">
      <w:pPr>
        <w:pStyle w:val="paragraphsub"/>
      </w:pPr>
      <w:r w:rsidRPr="00BE51CD">
        <w:tab/>
        <w:t>(v)</w:t>
      </w:r>
      <w:r w:rsidRPr="00BE51CD">
        <w:tab/>
        <w:t>product specific data in relation to a product relating to any such account; and</w:t>
      </w:r>
    </w:p>
    <w:p w14:paraId="36FC32FE" w14:textId="114FE8F7" w:rsidR="000E2C5E" w:rsidRPr="00BE51CD" w:rsidRDefault="000E2C5E" w:rsidP="000E2C5E">
      <w:pPr>
        <w:pStyle w:val="paragraph"/>
      </w:pPr>
      <w:r w:rsidRPr="00BE51CD">
        <w:lastRenderedPageBreak/>
        <w:tab/>
        <w:t>(b)</w:t>
      </w:r>
      <w:r w:rsidRPr="00BE51CD">
        <w:tab/>
        <w:t xml:space="preserve">for a </w:t>
      </w:r>
      <w:ins w:id="2860" w:author="Author">
        <w:r w:rsidRPr="00BE51CD">
          <w:t xml:space="preserve">consumer data request made by or on behalf of a </w:t>
        </w:r>
      </w:ins>
      <w:r w:rsidRPr="00BE51CD">
        <w:t xml:space="preserve">particular </w:t>
      </w:r>
      <w:del w:id="2861" w:author="Author">
        <w:r w:rsidR="00D9092B" w:rsidRPr="0023036E">
          <w:delText>joint account holder</w:delText>
        </w:r>
      </w:del>
      <w:ins w:id="2862" w:author="Author">
        <w:r w:rsidRPr="00BE51CD">
          <w:t>person</w:t>
        </w:r>
      </w:ins>
      <w:r w:rsidRPr="00BE51CD">
        <w:t xml:space="preserve">, customer data in relation to </w:t>
      </w:r>
      <w:del w:id="2863" w:author="Author">
        <w:r w:rsidR="00D9092B" w:rsidRPr="0023036E">
          <w:delText xml:space="preserve">the </w:delText>
        </w:r>
      </w:del>
      <w:ins w:id="2864" w:author="Author">
        <w:r w:rsidRPr="00BE51CD">
          <w:t xml:space="preserve">any account holder or secondary user </w:t>
        </w:r>
      </w:ins>
      <w:r w:rsidRPr="00BE51CD">
        <w:t xml:space="preserve">other </w:t>
      </w:r>
      <w:del w:id="2865" w:author="Author">
        <w:r w:rsidR="00D9092B" w:rsidRPr="0023036E">
          <w:delText>joint account holder</w:delText>
        </w:r>
      </w:del>
      <w:ins w:id="2866" w:author="Author">
        <w:r w:rsidRPr="00BE51CD">
          <w:t>than that person</w:t>
        </w:r>
      </w:ins>
      <w:r w:rsidRPr="00BE51CD">
        <w:t xml:space="preserve"> is neither </w:t>
      </w:r>
      <w:r w:rsidRPr="00BE51CD">
        <w:rPr>
          <w:b/>
          <w:i/>
        </w:rPr>
        <w:t xml:space="preserve">required consumer data </w:t>
      </w:r>
      <w:r w:rsidRPr="00BE51CD">
        <w:t xml:space="preserve">nor </w:t>
      </w:r>
      <w:r w:rsidRPr="00BE51CD">
        <w:rPr>
          <w:b/>
          <w:i/>
        </w:rPr>
        <w:t>voluntary consumer data</w:t>
      </w:r>
      <w:r w:rsidRPr="00BE51CD">
        <w:t>.</w:t>
      </w:r>
    </w:p>
    <w:p w14:paraId="043D1265" w14:textId="77777777" w:rsidR="000E2C5E" w:rsidRPr="00BE51CD" w:rsidRDefault="000E2C5E" w:rsidP="000E2C5E">
      <w:pPr>
        <w:pStyle w:val="SubsectionHead"/>
        <w:rPr>
          <w:ins w:id="2867" w:author="Author"/>
        </w:rPr>
      </w:pPr>
      <w:ins w:id="2868" w:author="Author">
        <w:r w:rsidRPr="00BE51CD">
          <w:t xml:space="preserve">Exception to </w:t>
        </w:r>
        <w:r w:rsidRPr="00BE51CD">
          <w:rPr>
            <w:b/>
          </w:rPr>
          <w:t>required consumer data</w:t>
        </w:r>
        <w:r w:rsidRPr="00BE51CD">
          <w:t>―open accounts</w:t>
        </w:r>
      </w:ins>
    </w:p>
    <w:p w14:paraId="35F7512F" w14:textId="0BF73E8F" w:rsidR="000E2C5E" w:rsidRPr="00BE51CD" w:rsidRDefault="000E2C5E" w:rsidP="000E2C5E">
      <w:pPr>
        <w:pStyle w:val="subsection"/>
      </w:pPr>
      <w:r w:rsidRPr="00BE51CD">
        <w:tab/>
        <w:t>(4)</w:t>
      </w:r>
      <w:r w:rsidRPr="00BE51CD">
        <w:tab/>
        <w:t xml:space="preserve">Despite subclause (1), </w:t>
      </w:r>
      <w:ins w:id="2869" w:author="Author">
        <w:r w:rsidRPr="00BE51CD">
          <w:t xml:space="preserve">for an account that is open at a particular time, the following </w:t>
        </w:r>
      </w:ins>
      <w:r w:rsidRPr="00BE51CD">
        <w:t xml:space="preserve">CDR data is not </w:t>
      </w:r>
      <w:r w:rsidRPr="00BE51CD">
        <w:rPr>
          <w:b/>
          <w:i/>
        </w:rPr>
        <w:t xml:space="preserve">required consumer data </w:t>
      </w:r>
      <w:r w:rsidRPr="00BE51CD">
        <w:t xml:space="preserve">at </w:t>
      </w:r>
      <w:del w:id="2870" w:author="Author">
        <w:r w:rsidR="00C85D7E" w:rsidRPr="0023036E">
          <w:delText>a particular</w:delText>
        </w:r>
      </w:del>
      <w:ins w:id="2871" w:author="Author">
        <w:r w:rsidRPr="00BE51CD">
          <w:t>that</w:t>
        </w:r>
      </w:ins>
      <w:r w:rsidRPr="00BE51CD">
        <w:t xml:space="preserve"> time</w:t>
      </w:r>
      <w:del w:id="2872" w:author="Author">
        <w:r w:rsidR="00C85D7E" w:rsidRPr="0023036E">
          <w:delText xml:space="preserve"> if the data is</w:delText>
        </w:r>
      </w:del>
      <w:r w:rsidRPr="00BE51CD">
        <w:t>:</w:t>
      </w:r>
    </w:p>
    <w:p w14:paraId="2727A242" w14:textId="77777777" w:rsidR="00C85D7E" w:rsidRPr="0023036E" w:rsidRDefault="000E2C5E" w:rsidP="00C85D7E">
      <w:pPr>
        <w:pStyle w:val="paragraph"/>
        <w:rPr>
          <w:del w:id="2873" w:author="Author"/>
        </w:rPr>
      </w:pPr>
      <w:r w:rsidRPr="00BE51CD">
        <w:tab/>
        <w:t>(a)</w:t>
      </w:r>
      <w:r w:rsidRPr="00BE51CD">
        <w:tab/>
        <w:t>transaction data in relation to a transaction</w:t>
      </w:r>
      <w:del w:id="2874" w:author="Author">
        <w:r w:rsidR="00C85D7E" w:rsidRPr="0023036E">
          <w:delText>:</w:delText>
        </w:r>
      </w:del>
    </w:p>
    <w:p w14:paraId="36887B32" w14:textId="77777777" w:rsidR="00C85D7E" w:rsidRPr="0023036E" w:rsidRDefault="00C85D7E" w:rsidP="00C85D7E">
      <w:pPr>
        <w:pStyle w:val="paragraphsub"/>
        <w:rPr>
          <w:del w:id="2875" w:author="Author"/>
        </w:rPr>
      </w:pPr>
      <w:del w:id="2876" w:author="Author">
        <w:r w:rsidRPr="0023036E">
          <w:tab/>
        </w:r>
        <w:r w:rsidR="000F5F6B">
          <w:delText>(i)</w:delText>
        </w:r>
        <w:r w:rsidRPr="0023036E">
          <w:tab/>
          <w:delText>on an account that is open at that time; and</w:delText>
        </w:r>
      </w:del>
    </w:p>
    <w:p w14:paraId="6BF23D28" w14:textId="4C060ABD" w:rsidR="000E2C5E" w:rsidRPr="00BE51CD" w:rsidRDefault="00C85D7E" w:rsidP="000E2C5E">
      <w:pPr>
        <w:pStyle w:val="paragraph"/>
      </w:pPr>
      <w:del w:id="2877" w:author="Author">
        <w:r w:rsidRPr="0023036E">
          <w:tab/>
        </w:r>
        <w:r w:rsidR="000F5F6B">
          <w:delText>(ii)</w:delText>
        </w:r>
        <w:r w:rsidRPr="0023036E">
          <w:tab/>
          <w:delText xml:space="preserve">that </w:delText>
        </w:r>
      </w:del>
      <w:ins w:id="2878" w:author="Author">
        <w:r w:rsidR="000E2C5E" w:rsidRPr="00BE51CD">
          <w:t xml:space="preserve"> that </w:t>
        </w:r>
      </w:ins>
      <w:r w:rsidR="000E2C5E" w:rsidRPr="00BE51CD">
        <w:t>occurred more than 7 years before that time;</w:t>
      </w:r>
      <w:del w:id="2879" w:author="Author">
        <w:r w:rsidRPr="0023036E">
          <w:delText xml:space="preserve"> or</w:delText>
        </w:r>
      </w:del>
    </w:p>
    <w:p w14:paraId="3D21F0A7" w14:textId="77777777" w:rsidR="00C85D7E" w:rsidRPr="0023036E" w:rsidRDefault="000E2C5E" w:rsidP="00C85D7E">
      <w:pPr>
        <w:pStyle w:val="paragraph"/>
        <w:rPr>
          <w:del w:id="2880" w:author="Author"/>
        </w:rPr>
      </w:pPr>
      <w:r w:rsidRPr="00BE51CD">
        <w:tab/>
        <w:t>(b)</w:t>
      </w:r>
      <w:r w:rsidRPr="00BE51CD">
        <w:tab/>
      </w:r>
      <w:del w:id="2881" w:author="Author">
        <w:r w:rsidR="00C85D7E" w:rsidRPr="0023036E">
          <w:delText>transaction</w:delText>
        </w:r>
      </w:del>
      <w:ins w:id="2882" w:author="Author">
        <w:r w:rsidRPr="00BE51CD">
          <w:t>account</w:t>
        </w:r>
      </w:ins>
      <w:r w:rsidRPr="00BE51CD">
        <w:t xml:space="preserve"> data </w:t>
      </w:r>
      <w:del w:id="2883" w:author="Author">
        <w:r w:rsidR="00C85D7E" w:rsidRPr="0023036E">
          <w:delText>in relation</w:delText>
        </w:r>
      </w:del>
      <w:ins w:id="2884" w:author="Author">
        <w:r w:rsidRPr="00BE51CD">
          <w:t>that relates</w:t>
        </w:r>
      </w:ins>
      <w:r w:rsidRPr="00BE51CD">
        <w:t xml:space="preserve"> to </w:t>
      </w:r>
      <w:del w:id="2885" w:author="Author">
        <w:r w:rsidR="00C85D7E" w:rsidRPr="0023036E">
          <w:delText>a transaction</w:delText>
        </w:r>
      </w:del>
      <w:ins w:id="2886" w:author="Author">
        <w:r w:rsidRPr="00BE51CD">
          <w:t>an authorisation</w:t>
        </w:r>
      </w:ins>
      <w:r w:rsidRPr="00BE51CD">
        <w:t xml:space="preserve"> on an account </w:t>
      </w:r>
      <w:del w:id="2887" w:author="Author">
        <w:r w:rsidR="00C85D7E" w:rsidRPr="0023036E">
          <w:delText>that:</w:delText>
        </w:r>
      </w:del>
    </w:p>
    <w:p w14:paraId="3614B019" w14:textId="77777777" w:rsidR="00C85D7E" w:rsidRPr="0023036E" w:rsidRDefault="00C85D7E" w:rsidP="00C85D7E">
      <w:pPr>
        <w:pStyle w:val="paragraphsub"/>
        <w:rPr>
          <w:del w:id="2888" w:author="Author"/>
        </w:rPr>
      </w:pPr>
      <w:del w:id="2889" w:author="Author">
        <w:r w:rsidRPr="0023036E">
          <w:tab/>
        </w:r>
        <w:r w:rsidR="000F5F6B">
          <w:delText>(i)</w:delText>
        </w:r>
        <w:r w:rsidRPr="0023036E">
          <w:tab/>
          <w:delText xml:space="preserve">is closed at </w:delText>
        </w:r>
      </w:del>
      <w:ins w:id="2890" w:author="Author">
        <w:r w:rsidR="000E2C5E" w:rsidRPr="00BE51CD">
          <w:t xml:space="preserve">for a direct debit deduction </w:t>
        </w:r>
      </w:ins>
      <w:r w:rsidR="000E2C5E" w:rsidRPr="00BE51CD">
        <w:t xml:space="preserve">that </w:t>
      </w:r>
      <w:del w:id="2891" w:author="Author">
        <w:r w:rsidRPr="0023036E">
          <w:delText>time; and</w:delText>
        </w:r>
      </w:del>
    </w:p>
    <w:p w14:paraId="47211381" w14:textId="3DB3605D" w:rsidR="000E2C5E" w:rsidRPr="00BE51CD" w:rsidRDefault="00C85D7E" w:rsidP="000E2C5E">
      <w:pPr>
        <w:pStyle w:val="paragraph"/>
      </w:pPr>
      <w:del w:id="2892" w:author="Author">
        <w:r w:rsidRPr="0023036E">
          <w:tab/>
        </w:r>
        <w:r w:rsidR="000F5F6B">
          <w:delText>(ii)</w:delText>
        </w:r>
        <w:r w:rsidRPr="0023036E">
          <w:tab/>
          <w:delText>was closed</w:delText>
        </w:r>
      </w:del>
      <w:ins w:id="2893" w:author="Author">
        <w:r w:rsidR="000E2C5E" w:rsidRPr="00BE51CD">
          <w:t>occurred</w:t>
        </w:r>
      </w:ins>
      <w:r w:rsidR="000E2C5E" w:rsidRPr="00BE51CD">
        <w:t xml:space="preserve"> more than </w:t>
      </w:r>
      <w:del w:id="2894" w:author="Author">
        <w:r w:rsidR="00AD3D2D" w:rsidRPr="00814B1D">
          <w:delText xml:space="preserve">24 </w:delText>
        </w:r>
      </w:del>
      <w:ins w:id="2895" w:author="Author">
        <w:r w:rsidR="000E2C5E" w:rsidRPr="00BE51CD">
          <w:t>13 </w:t>
        </w:r>
      </w:ins>
      <w:r w:rsidR="000E2C5E" w:rsidRPr="00BE51CD">
        <w:t>months before that time</w:t>
      </w:r>
      <w:del w:id="2896" w:author="Author">
        <w:r w:rsidRPr="0023036E">
          <w:delText>; or</w:delText>
        </w:r>
      </w:del>
      <w:ins w:id="2897" w:author="Author">
        <w:r w:rsidR="000E2C5E" w:rsidRPr="00BE51CD">
          <w:t>.</w:t>
        </w:r>
      </w:ins>
    </w:p>
    <w:p w14:paraId="5AF60BF6" w14:textId="6A5E53F9" w:rsidR="000E2C5E" w:rsidRPr="00BE51CD" w:rsidRDefault="00C85D7E" w:rsidP="000E2C5E">
      <w:pPr>
        <w:pStyle w:val="notetext"/>
        <w:rPr>
          <w:ins w:id="2898" w:author="Author"/>
        </w:rPr>
      </w:pPr>
      <w:del w:id="2899" w:author="Author">
        <w:r w:rsidRPr="0023036E">
          <w:tab/>
        </w:r>
        <w:r w:rsidR="000F5F6B">
          <w:delText>(c)</w:delText>
        </w:r>
        <w:r w:rsidRPr="0023036E">
          <w:tab/>
          <w:delText>transaction</w:delText>
        </w:r>
      </w:del>
      <w:ins w:id="2900" w:author="Author">
        <w:r w:rsidR="000E2C5E" w:rsidRPr="00BE51CD">
          <w:t>Note:</w:t>
        </w:r>
        <w:r w:rsidR="000E2C5E" w:rsidRPr="00BE51CD">
          <w:tab/>
          <w:t>As a result, such CDR</w:t>
        </w:r>
      </w:ins>
      <w:r w:rsidR="000E2C5E" w:rsidRPr="00BE51CD">
        <w:t xml:space="preserve"> data </w:t>
      </w:r>
      <w:del w:id="2901" w:author="Author">
        <w:r w:rsidRPr="0023036E">
          <w:delText>in relation</w:delText>
        </w:r>
      </w:del>
      <w:ins w:id="2902" w:author="Author">
        <w:r w:rsidR="000E2C5E" w:rsidRPr="00BE51CD">
          <w:t xml:space="preserve">would be </w:t>
        </w:r>
        <w:r w:rsidR="000E2C5E" w:rsidRPr="00BE51CD">
          <w:rPr>
            <w:b/>
            <w:i/>
          </w:rPr>
          <w:t>voluntary consumer data</w:t>
        </w:r>
        <w:r w:rsidR="000E2C5E" w:rsidRPr="00BE51CD">
          <w:t>.</w:t>
        </w:r>
      </w:ins>
    </w:p>
    <w:p w14:paraId="2C35BCE0" w14:textId="3FC8593D" w:rsidR="000E2C5E" w:rsidRPr="00BE51CD" w:rsidRDefault="000E2C5E" w:rsidP="000E2C5E">
      <w:pPr>
        <w:pStyle w:val="SubsectionHead"/>
      </w:pPr>
      <w:ins w:id="2903" w:author="Author">
        <w:r w:rsidRPr="00BE51CD">
          <w:t>Exception</w:t>
        </w:r>
      </w:ins>
      <w:r w:rsidRPr="00BE51CD">
        <w:t xml:space="preserve"> to </w:t>
      </w:r>
      <w:del w:id="2904" w:author="Author">
        <w:r w:rsidR="00C85D7E" w:rsidRPr="0023036E">
          <w:delText>a transaction:</w:delText>
        </w:r>
      </w:del>
      <w:ins w:id="2905" w:author="Author">
        <w:r w:rsidRPr="00BE51CD">
          <w:rPr>
            <w:b/>
          </w:rPr>
          <w:t>required consumer data</w:t>
        </w:r>
        <w:r w:rsidRPr="00BE51CD">
          <w:t>―closed accounts</w:t>
        </w:r>
      </w:ins>
    </w:p>
    <w:p w14:paraId="1AFD55F5" w14:textId="77777777" w:rsidR="00C85D7E" w:rsidRPr="0023036E" w:rsidRDefault="00C85D7E" w:rsidP="00C85D7E">
      <w:pPr>
        <w:pStyle w:val="paragraphsub"/>
        <w:rPr>
          <w:del w:id="2906" w:author="Author"/>
        </w:rPr>
      </w:pPr>
      <w:del w:id="2907" w:author="Author">
        <w:r w:rsidRPr="0023036E">
          <w:tab/>
        </w:r>
        <w:r w:rsidR="000F5F6B">
          <w:delText>(i)</w:delText>
        </w:r>
        <w:r w:rsidRPr="0023036E">
          <w:tab/>
          <w:delText>on</w:delText>
        </w:r>
      </w:del>
      <w:ins w:id="2908" w:author="Author">
        <w:r w:rsidR="000E2C5E" w:rsidRPr="00BE51CD">
          <w:tab/>
          <w:t>(5)</w:t>
        </w:r>
        <w:r w:rsidR="000E2C5E" w:rsidRPr="00BE51CD">
          <w:tab/>
          <w:t>Despite subclause (1), for</w:t>
        </w:r>
      </w:ins>
      <w:r w:rsidR="000E2C5E" w:rsidRPr="00BE51CD">
        <w:t xml:space="preserve"> an account that</w:t>
      </w:r>
      <w:del w:id="2909" w:author="Author">
        <w:r w:rsidRPr="0023036E">
          <w:delText>:</w:delText>
        </w:r>
      </w:del>
    </w:p>
    <w:p w14:paraId="249BB56B" w14:textId="0D82BC73" w:rsidR="000E2C5E" w:rsidRPr="00BE51CD" w:rsidRDefault="00C85D7E" w:rsidP="000E2C5E">
      <w:pPr>
        <w:pStyle w:val="subsection"/>
      </w:pPr>
      <w:del w:id="2910" w:author="Author">
        <w:r w:rsidRPr="0023036E">
          <w:tab/>
        </w:r>
        <w:r w:rsidR="000F5F6B">
          <w:delText>(A)</w:delText>
        </w:r>
        <w:r w:rsidRPr="0023036E">
          <w:tab/>
        </w:r>
      </w:del>
      <w:ins w:id="2911" w:author="Author">
        <w:r w:rsidR="000E2C5E" w:rsidRPr="00BE51CD">
          <w:t xml:space="preserve"> is closed at a particular time, the following CDR data </w:t>
        </w:r>
      </w:ins>
      <w:r w:rsidR="000E2C5E" w:rsidRPr="00BE51CD">
        <w:t xml:space="preserve">is </w:t>
      </w:r>
      <w:del w:id="2912" w:author="Author">
        <w:r w:rsidRPr="0023036E">
          <w:delText>closed</w:delText>
        </w:r>
      </w:del>
      <w:ins w:id="2913" w:author="Author">
        <w:r w:rsidR="000E2C5E" w:rsidRPr="00BE51CD">
          <w:t xml:space="preserve">not </w:t>
        </w:r>
        <w:r w:rsidR="000E2C5E" w:rsidRPr="00BE51CD">
          <w:rPr>
            <w:b/>
            <w:i/>
          </w:rPr>
          <w:t>required consumer data</w:t>
        </w:r>
      </w:ins>
      <w:r w:rsidR="000E2C5E" w:rsidRPr="00BE51CD">
        <w:rPr>
          <w:b/>
          <w:i/>
        </w:rPr>
        <w:t xml:space="preserve"> </w:t>
      </w:r>
      <w:r w:rsidR="000E2C5E" w:rsidRPr="00BE51CD">
        <w:t>at that time</w:t>
      </w:r>
      <w:del w:id="2914" w:author="Author">
        <w:r w:rsidRPr="0023036E">
          <w:delText>; and</w:delText>
        </w:r>
      </w:del>
      <w:ins w:id="2915" w:author="Author">
        <w:r w:rsidR="000E2C5E" w:rsidRPr="00BE51CD">
          <w:t>:</w:t>
        </w:r>
      </w:ins>
    </w:p>
    <w:p w14:paraId="6B84490A" w14:textId="77777777" w:rsidR="00C85D7E" w:rsidRPr="0023036E" w:rsidRDefault="00C85D7E" w:rsidP="00C85D7E">
      <w:pPr>
        <w:pStyle w:val="paragraphsub-sub"/>
        <w:rPr>
          <w:del w:id="2916" w:author="Author"/>
        </w:rPr>
      </w:pPr>
      <w:del w:id="2917" w:author="Author">
        <w:r w:rsidRPr="0023036E">
          <w:tab/>
        </w:r>
        <w:r w:rsidR="000F5F6B">
          <w:delText>(B)</w:delText>
        </w:r>
        <w:r w:rsidRPr="0023036E">
          <w:tab/>
          <w:delText xml:space="preserve">was closed no more than </w:delText>
        </w:r>
        <w:r w:rsidR="00AD3D2D" w:rsidRPr="00814B1D">
          <w:delText>24 months</w:delText>
        </w:r>
        <w:r w:rsidR="00AD3D2D" w:rsidRPr="0023036E">
          <w:delText xml:space="preserve"> </w:delText>
        </w:r>
        <w:r w:rsidRPr="0023036E">
          <w:delText>before that time; and</w:delText>
        </w:r>
      </w:del>
    </w:p>
    <w:p w14:paraId="4CF2E67D" w14:textId="77777777" w:rsidR="00C85D7E" w:rsidRPr="0023036E" w:rsidRDefault="00C85D7E" w:rsidP="00C85D7E">
      <w:pPr>
        <w:pStyle w:val="paragraphsub"/>
        <w:rPr>
          <w:del w:id="2918" w:author="Author"/>
        </w:rPr>
      </w:pPr>
      <w:del w:id="2919" w:author="Author">
        <w:r w:rsidRPr="0023036E">
          <w:tab/>
        </w:r>
        <w:r w:rsidR="000F5F6B">
          <w:delText>(ii)</w:delText>
        </w:r>
        <w:r w:rsidRPr="0023036E">
          <w:tab/>
          <w:delText>that occurred more than 12 months before the account was closed; or</w:delText>
        </w:r>
      </w:del>
    </w:p>
    <w:p w14:paraId="048B8DC3" w14:textId="7F7F90EB" w:rsidR="000E2C5E" w:rsidRPr="00BE51CD" w:rsidRDefault="00C85D7E" w:rsidP="000E2C5E">
      <w:pPr>
        <w:pStyle w:val="paragraph"/>
        <w:rPr>
          <w:ins w:id="2920" w:author="Author"/>
        </w:rPr>
      </w:pPr>
      <w:del w:id="2921" w:author="Author">
        <w:r w:rsidRPr="0023036E">
          <w:tab/>
        </w:r>
        <w:r w:rsidR="000F5F6B">
          <w:delText>(d</w:delText>
        </w:r>
      </w:del>
      <w:ins w:id="2922" w:author="Author">
        <w:r w:rsidR="000E2C5E" w:rsidRPr="00BE51CD">
          <w:tab/>
          <w:t>(a</w:t>
        </w:r>
      </w:ins>
      <w:r w:rsidR="000E2C5E" w:rsidRPr="00BE51CD">
        <w:t>)</w:t>
      </w:r>
      <w:r w:rsidR="000E2C5E" w:rsidRPr="00BE51CD">
        <w:tab/>
        <w:t>account data that relates to an authorisation on an account for direct debit deductions</w:t>
      </w:r>
      <w:del w:id="2923" w:author="Author">
        <w:r w:rsidRPr="0023036E">
          <w:delText xml:space="preserve">, </w:delText>
        </w:r>
      </w:del>
      <w:ins w:id="2924" w:author="Author">
        <w:r w:rsidR="000E2C5E" w:rsidRPr="00BE51CD">
          <w:t>;</w:t>
        </w:r>
      </w:ins>
    </w:p>
    <w:p w14:paraId="78CA14AE" w14:textId="5BE77570" w:rsidR="000E2C5E" w:rsidRPr="00BE51CD" w:rsidRDefault="000E2C5E" w:rsidP="000E2C5E">
      <w:pPr>
        <w:pStyle w:val="paragraph"/>
      </w:pPr>
      <w:ins w:id="2925" w:author="Author">
        <w:r w:rsidRPr="00BE51CD">
          <w:tab/>
          <w:t>(b)</w:t>
        </w:r>
        <w:r w:rsidRPr="00BE51CD">
          <w:tab/>
        </w:r>
      </w:ins>
      <w:r w:rsidRPr="00BE51CD">
        <w:t>where</w:t>
      </w:r>
      <w:del w:id="2926" w:author="Author">
        <w:r w:rsidR="00C85D7E" w:rsidRPr="0023036E">
          <w:delText>:</w:delText>
        </w:r>
      </w:del>
      <w:ins w:id="2927" w:author="Author">
        <w:r w:rsidRPr="00BE51CD">
          <w:t xml:space="preserve"> the account was closed no more than 24 months before that time―transaction data in relation to a transaction that occurred more than 12 months before the account was closed;</w:t>
        </w:r>
      </w:ins>
    </w:p>
    <w:p w14:paraId="59914372" w14:textId="77777777" w:rsidR="00C85D7E" w:rsidRPr="0023036E" w:rsidRDefault="00C85D7E" w:rsidP="00C85D7E">
      <w:pPr>
        <w:pStyle w:val="paragraphsub"/>
        <w:rPr>
          <w:del w:id="2928" w:author="Author"/>
        </w:rPr>
      </w:pPr>
      <w:del w:id="2929" w:author="Author">
        <w:r w:rsidRPr="0023036E">
          <w:tab/>
        </w:r>
        <w:r w:rsidR="000F5F6B">
          <w:delText>(i)</w:delText>
        </w:r>
        <w:r w:rsidRPr="0023036E">
          <w:tab/>
          <w:delText>the account is open at that time; and</w:delText>
        </w:r>
      </w:del>
    </w:p>
    <w:p w14:paraId="34D54C9F" w14:textId="77777777" w:rsidR="00C85D7E" w:rsidRPr="0023036E" w:rsidRDefault="00C85D7E" w:rsidP="00C85D7E">
      <w:pPr>
        <w:pStyle w:val="paragraphsub"/>
        <w:rPr>
          <w:del w:id="2930" w:author="Author"/>
        </w:rPr>
      </w:pPr>
      <w:del w:id="2931" w:author="Author">
        <w:r w:rsidRPr="0023036E">
          <w:tab/>
        </w:r>
        <w:r w:rsidR="000F5F6B">
          <w:delText>(ii)</w:delText>
        </w:r>
        <w:r w:rsidRPr="0023036E">
          <w:tab/>
          <w:delText>the direct debit deduction occurred more than 13 months before that time; or</w:delText>
        </w:r>
      </w:del>
    </w:p>
    <w:p w14:paraId="7B8842CE" w14:textId="09240442" w:rsidR="000E2C5E" w:rsidRPr="00BE51CD" w:rsidRDefault="00C85D7E" w:rsidP="000E2C5E">
      <w:pPr>
        <w:pStyle w:val="paragraph"/>
        <w:rPr>
          <w:ins w:id="2932" w:author="Author"/>
        </w:rPr>
      </w:pPr>
      <w:del w:id="2933" w:author="Author">
        <w:r w:rsidRPr="0023036E">
          <w:tab/>
        </w:r>
        <w:r w:rsidR="000F5F6B">
          <w:delText>(e)</w:delText>
        </w:r>
        <w:r w:rsidRPr="0023036E">
          <w:tab/>
          <w:delText xml:space="preserve">account data that relates to an authorisation on an account for direct debit deductions, </w:delText>
        </w:r>
      </w:del>
      <w:ins w:id="2934" w:author="Author">
        <w:r w:rsidR="000E2C5E" w:rsidRPr="00BE51CD">
          <w:tab/>
          <w:t>(c)</w:t>
        </w:r>
        <w:r w:rsidR="000E2C5E" w:rsidRPr="00BE51CD">
          <w:tab/>
        </w:r>
      </w:ins>
      <w:r w:rsidR="000E2C5E" w:rsidRPr="00BE51CD">
        <w:t xml:space="preserve">where the account </w:t>
      </w:r>
      <w:del w:id="2935" w:author="Author">
        <w:r w:rsidRPr="0023036E">
          <w:delText>is</w:delText>
        </w:r>
      </w:del>
      <w:ins w:id="2936" w:author="Author">
        <w:r w:rsidR="000E2C5E" w:rsidRPr="00BE51CD">
          <w:t>was</w:t>
        </w:r>
      </w:ins>
      <w:r w:rsidR="000E2C5E" w:rsidRPr="00BE51CD">
        <w:t xml:space="preserve"> closed </w:t>
      </w:r>
      <w:del w:id="2937" w:author="Author">
        <w:r w:rsidRPr="0023036E">
          <w:delText>at</w:delText>
        </w:r>
      </w:del>
      <w:ins w:id="2938" w:author="Author">
        <w:r w:rsidR="000E2C5E" w:rsidRPr="00BE51CD">
          <w:t>more than 24 months before that time:</w:t>
        </w:r>
      </w:ins>
    </w:p>
    <w:p w14:paraId="3577D2BF" w14:textId="77777777" w:rsidR="000E2C5E" w:rsidRPr="00BE51CD" w:rsidRDefault="000E2C5E" w:rsidP="000E2C5E">
      <w:pPr>
        <w:pStyle w:val="paragraphsub"/>
        <w:rPr>
          <w:ins w:id="2939" w:author="Author"/>
        </w:rPr>
      </w:pPr>
      <w:ins w:id="2940" w:author="Author">
        <w:r w:rsidRPr="00BE51CD">
          <w:tab/>
          <w:t>(i)</w:t>
        </w:r>
        <w:r w:rsidRPr="00BE51CD">
          <w:tab/>
          <w:t>account data that relates to the account; and</w:t>
        </w:r>
      </w:ins>
    </w:p>
    <w:p w14:paraId="50DCB13E" w14:textId="45C412DF" w:rsidR="000E2C5E" w:rsidRPr="00BE51CD" w:rsidRDefault="000E2C5E" w:rsidP="000E2C5E">
      <w:pPr>
        <w:pStyle w:val="paragraphsub"/>
        <w:rPr>
          <w:ins w:id="2941" w:author="Author"/>
        </w:rPr>
      </w:pPr>
      <w:ins w:id="2942" w:author="Author">
        <w:r w:rsidRPr="00BE51CD">
          <w:tab/>
          <w:t>(ii)</w:t>
        </w:r>
        <w:r w:rsidRPr="00BE51CD">
          <w:tab/>
          <w:t>transaction data</w:t>
        </w:r>
      </w:ins>
      <w:r w:rsidRPr="00BE51CD">
        <w:t xml:space="preserve"> that </w:t>
      </w:r>
      <w:del w:id="2943" w:author="Author">
        <w:r w:rsidR="00C85D7E" w:rsidRPr="0023036E">
          <w:delText>time</w:delText>
        </w:r>
      </w:del>
      <w:ins w:id="2944" w:author="Author">
        <w:r w:rsidRPr="00BE51CD">
          <w:t>relates to any transaction on the account; and</w:t>
        </w:r>
      </w:ins>
    </w:p>
    <w:p w14:paraId="3D8878C8" w14:textId="77777777" w:rsidR="000E2C5E" w:rsidRPr="00BE51CD" w:rsidRDefault="000E2C5E" w:rsidP="000E2C5E">
      <w:pPr>
        <w:pStyle w:val="paragraphsub"/>
        <w:rPr>
          <w:ins w:id="2945" w:author="Author"/>
        </w:rPr>
      </w:pPr>
      <w:ins w:id="2946" w:author="Author">
        <w:r w:rsidRPr="00BE51CD">
          <w:tab/>
          <w:t>(iii)</w:t>
        </w:r>
        <w:r w:rsidRPr="00BE51CD">
          <w:tab/>
          <w:t>product specific data in relation to a product relating to any such account.</w:t>
        </w:r>
      </w:ins>
    </w:p>
    <w:p w14:paraId="378E61A8" w14:textId="77777777" w:rsidR="000E2C5E" w:rsidRPr="0096277A" w:rsidRDefault="000E2C5E" w:rsidP="000E2C5E">
      <w:pPr>
        <w:pStyle w:val="notetext"/>
      </w:pPr>
      <w:ins w:id="2947" w:author="Author">
        <w:r w:rsidRPr="00BE51CD">
          <w:t>Note:</w:t>
        </w:r>
        <w:r w:rsidRPr="00BE51CD">
          <w:tab/>
          <w:t xml:space="preserve">As a result, such CDR data would be </w:t>
        </w:r>
        <w:r w:rsidRPr="00BE51CD">
          <w:rPr>
            <w:b/>
            <w:i/>
          </w:rPr>
          <w:t>voluntary consumer data</w:t>
        </w:r>
      </w:ins>
      <w:r>
        <w:t>.</w:t>
      </w:r>
    </w:p>
    <w:p w14:paraId="6C452B11" w14:textId="77777777" w:rsidR="000E2C5E" w:rsidRPr="00F07699" w:rsidRDefault="000E2C5E" w:rsidP="000E2C5E">
      <w:pPr>
        <w:pStyle w:val="ActHead2"/>
      </w:pPr>
      <w:bookmarkStart w:id="2948" w:name="_Toc59549177"/>
      <w:bookmarkStart w:id="2949" w:name="_Toc61608822"/>
      <w:bookmarkStart w:id="2950" w:name="_Toc53487290"/>
      <w:bookmarkStart w:id="2951" w:name="_Toc11771731"/>
      <w:r w:rsidRPr="00F07699">
        <w:lastRenderedPageBreak/>
        <w:t>Part 4—Joint accounts</w:t>
      </w:r>
      <w:bookmarkEnd w:id="2948"/>
      <w:bookmarkEnd w:id="2949"/>
      <w:bookmarkEnd w:id="2950"/>
    </w:p>
    <w:p w14:paraId="34921E7E" w14:textId="77777777" w:rsidR="000E2C5E" w:rsidRPr="00BE51CD" w:rsidRDefault="000E2C5E" w:rsidP="000E2C5E">
      <w:pPr>
        <w:pStyle w:val="ActHead3"/>
      </w:pPr>
      <w:bookmarkStart w:id="2952" w:name="_Toc51337620"/>
      <w:bookmarkStart w:id="2953" w:name="_Toc50633228"/>
      <w:bookmarkStart w:id="2954" w:name="_Toc57219192"/>
      <w:bookmarkStart w:id="2955" w:name="_Toc59549178"/>
      <w:bookmarkStart w:id="2956" w:name="_Toc61608823"/>
      <w:bookmarkStart w:id="2957" w:name="_Toc11771732"/>
      <w:bookmarkStart w:id="2958" w:name="_Toc53487291"/>
      <w:r w:rsidRPr="00BE51CD">
        <w:t>Division 4.1—Preliminary</w:t>
      </w:r>
      <w:bookmarkEnd w:id="2952"/>
      <w:bookmarkEnd w:id="2953"/>
      <w:bookmarkEnd w:id="2954"/>
      <w:bookmarkEnd w:id="2955"/>
      <w:bookmarkEnd w:id="2956"/>
      <w:bookmarkEnd w:id="2957"/>
      <w:bookmarkEnd w:id="2958"/>
    </w:p>
    <w:p w14:paraId="64A8903A" w14:textId="77777777" w:rsidR="000E2C5E" w:rsidRPr="00BE51CD" w:rsidRDefault="000E2C5E" w:rsidP="000E2C5E">
      <w:pPr>
        <w:pStyle w:val="ActHead5"/>
        <w:rPr>
          <w:noProof/>
          <w:lang w:val="en-US"/>
        </w:rPr>
      </w:pPr>
      <w:bookmarkStart w:id="2959" w:name="_Toc51337621"/>
      <w:bookmarkStart w:id="2960" w:name="_Toc50633229"/>
      <w:bookmarkStart w:id="2961" w:name="_Toc57219193"/>
      <w:bookmarkStart w:id="2962" w:name="_Toc59549179"/>
      <w:bookmarkStart w:id="2963" w:name="_Toc61608824"/>
      <w:bookmarkStart w:id="2964" w:name="_Toc11771733"/>
      <w:bookmarkStart w:id="2965" w:name="_Toc53487292"/>
      <w:r w:rsidRPr="00BE51CD">
        <w:rPr>
          <w:noProof/>
          <w:lang w:val="en-US"/>
        </w:rPr>
        <w:t>4.1  Purpose of Part</w:t>
      </w:r>
      <w:bookmarkEnd w:id="2959"/>
      <w:bookmarkEnd w:id="2960"/>
      <w:bookmarkEnd w:id="2961"/>
      <w:bookmarkEnd w:id="2962"/>
      <w:bookmarkEnd w:id="2963"/>
      <w:bookmarkEnd w:id="2964"/>
      <w:bookmarkEnd w:id="2965"/>
    </w:p>
    <w:p w14:paraId="31B1F3B6" w14:textId="031318F2" w:rsidR="000E2C5E" w:rsidRPr="00BE51CD" w:rsidRDefault="000E2C5E" w:rsidP="000E2C5E">
      <w:pPr>
        <w:pStyle w:val="subsection"/>
        <w:rPr>
          <w:ins w:id="2966" w:author="Author"/>
          <w:lang w:val="en-US"/>
        </w:rPr>
      </w:pPr>
      <w:r w:rsidRPr="00BE51CD">
        <w:rPr>
          <w:lang w:val="en-US"/>
        </w:rPr>
        <w:tab/>
      </w:r>
      <w:r w:rsidRPr="00BE51CD">
        <w:rPr>
          <w:lang w:val="en-US"/>
        </w:rPr>
        <w:tab/>
      </w:r>
      <w:del w:id="2967" w:author="Author">
        <w:r w:rsidR="002648C4" w:rsidRPr="000C3240">
          <w:rPr>
            <w:color w:val="000000" w:themeColor="text1"/>
          </w:rPr>
          <w:delText>These</w:delText>
        </w:r>
      </w:del>
      <w:ins w:id="2968" w:author="Author">
        <w:r w:rsidRPr="00BE51CD">
          <w:rPr>
            <w:lang w:val="en-US"/>
          </w:rPr>
          <w:t>Special</w:t>
        </w:r>
      </w:ins>
      <w:r w:rsidRPr="00BE51CD">
        <w:rPr>
          <w:lang w:val="en-US"/>
        </w:rPr>
        <w:t xml:space="preserve"> rules apply </w:t>
      </w:r>
      <w:del w:id="2969" w:author="Author">
        <w:r w:rsidR="002648C4" w:rsidRPr="000C3240">
          <w:rPr>
            <w:color w:val="000000" w:themeColor="text1"/>
          </w:rPr>
          <w:delText xml:space="preserve">differently </w:delText>
        </w:r>
      </w:del>
      <w:r w:rsidRPr="00BE51CD">
        <w:rPr>
          <w:lang w:val="en-US"/>
        </w:rPr>
        <w:t xml:space="preserve">in relation to </w:t>
      </w:r>
      <w:ins w:id="2970" w:author="Author">
        <w:r w:rsidRPr="00BE51CD">
          <w:rPr>
            <w:lang w:val="en-US"/>
          </w:rPr>
          <w:t xml:space="preserve">consumer data requests under Part 4 of these rules under which there is a request for disclosure of CDR data that relates to one or more </w:t>
        </w:r>
      </w:ins>
      <w:r w:rsidRPr="00BE51CD">
        <w:rPr>
          <w:lang w:val="en-US"/>
        </w:rPr>
        <w:t xml:space="preserve">joint accounts within the banking sector. This Part sets out </w:t>
      </w:r>
      <w:del w:id="2971" w:author="Author">
        <w:r w:rsidR="002648C4" w:rsidRPr="000C3240">
          <w:rPr>
            <w:color w:val="000000" w:themeColor="text1"/>
          </w:rPr>
          <w:delText>how the</w:delText>
        </w:r>
      </w:del>
      <w:ins w:id="2972" w:author="Author">
        <w:r w:rsidRPr="00BE51CD">
          <w:rPr>
            <w:lang w:val="en-US"/>
          </w:rPr>
          <w:t>those</w:t>
        </w:r>
      </w:ins>
      <w:r w:rsidRPr="00BE51CD">
        <w:rPr>
          <w:lang w:val="en-US"/>
        </w:rPr>
        <w:t xml:space="preserve"> rules</w:t>
      </w:r>
      <w:ins w:id="2973" w:author="Author">
        <w:r w:rsidRPr="00BE51CD">
          <w:rPr>
            <w:lang w:val="en-US"/>
          </w:rPr>
          <w:t>.</w:t>
        </w:r>
      </w:ins>
    </w:p>
    <w:p w14:paraId="12DF6383" w14:textId="77777777" w:rsidR="000E2C5E" w:rsidRPr="00BE51CD" w:rsidRDefault="000E2C5E" w:rsidP="000E2C5E">
      <w:pPr>
        <w:pStyle w:val="ActHead5"/>
        <w:rPr>
          <w:ins w:id="2974" w:author="Author"/>
          <w:lang w:val="en-US"/>
        </w:rPr>
      </w:pPr>
      <w:bookmarkStart w:id="2975" w:name="_Toc50633230"/>
      <w:bookmarkStart w:id="2976" w:name="_Toc51337622"/>
      <w:bookmarkStart w:id="2977" w:name="_Toc57219194"/>
      <w:bookmarkStart w:id="2978" w:name="_Toc59549180"/>
      <w:bookmarkStart w:id="2979" w:name="_Toc61608825"/>
      <w:ins w:id="2980" w:author="Author">
        <w:r w:rsidRPr="00BE51CD">
          <w:rPr>
            <w:lang w:val="en-US"/>
          </w:rPr>
          <w:t xml:space="preserve">4.2  </w:t>
        </w:r>
        <w:bookmarkEnd w:id="2975"/>
        <w:r w:rsidRPr="00BE51CD">
          <w:rPr>
            <w:lang w:val="en-US"/>
          </w:rPr>
          <w:t>Application of Part</w:t>
        </w:r>
        <w:bookmarkEnd w:id="2976"/>
        <w:bookmarkEnd w:id="2977"/>
        <w:bookmarkEnd w:id="2978"/>
        <w:bookmarkEnd w:id="2979"/>
      </w:ins>
    </w:p>
    <w:p w14:paraId="1EF95CA1" w14:textId="77777777" w:rsidR="000E2C5E" w:rsidRPr="00BE51CD" w:rsidRDefault="000E2C5E" w:rsidP="000E2C5E">
      <w:pPr>
        <w:pStyle w:val="notemargin"/>
        <w:rPr>
          <w:ins w:id="2981" w:author="Author"/>
          <w:lang w:val="en-US"/>
        </w:rPr>
      </w:pPr>
      <w:ins w:id="2982" w:author="Author">
        <w:r w:rsidRPr="00BE51CD">
          <w:rPr>
            <w:lang w:val="en-US"/>
          </w:rPr>
          <w:t>Note:</w:t>
        </w:r>
        <w:r w:rsidRPr="00BE51CD">
          <w:rPr>
            <w:lang w:val="en-US"/>
          </w:rPr>
          <w:tab/>
          <w:t>This Part does not</w:t>
        </w:r>
      </w:ins>
      <w:r w:rsidRPr="00BE51CD">
        <w:rPr>
          <w:lang w:val="en-US"/>
        </w:rPr>
        <w:t xml:space="preserve"> apply </w:t>
      </w:r>
      <w:ins w:id="2983" w:author="Author">
        <w:r w:rsidRPr="00BE51CD">
          <w:rPr>
            <w:lang w:val="en-US"/>
          </w:rPr>
          <w:t>to all joint accounts with data holders. This clause sets out the joint accounts to which this Part applies.</w:t>
        </w:r>
      </w:ins>
    </w:p>
    <w:p w14:paraId="5F633D44" w14:textId="0EB09DEF" w:rsidR="000E2C5E" w:rsidRPr="00BE51CD" w:rsidRDefault="000E2C5E" w:rsidP="000E2C5E">
      <w:pPr>
        <w:pStyle w:val="subsection"/>
        <w:rPr>
          <w:lang w:val="en-US"/>
        </w:rPr>
      </w:pPr>
      <w:ins w:id="2984" w:author="Author">
        <w:r w:rsidRPr="00BE51CD">
          <w:rPr>
            <w:lang w:val="en-US"/>
          </w:rPr>
          <w:tab/>
        </w:r>
        <w:r w:rsidRPr="00BE51CD">
          <w:rPr>
            <w:lang w:val="en-US"/>
          </w:rPr>
          <w:tab/>
          <w:t xml:space="preserve">This Part applies to a joint account with a data holder if all joint account holders are eligible </w:t>
        </w:r>
      </w:ins>
      <w:r w:rsidRPr="00BE51CD">
        <w:rPr>
          <w:lang w:val="en-US"/>
        </w:rPr>
        <w:t xml:space="preserve">in relation to </w:t>
      </w:r>
      <w:del w:id="2985" w:author="Author">
        <w:r w:rsidR="002648C4" w:rsidRPr="000C3240">
          <w:rPr>
            <w:color w:val="000000" w:themeColor="text1"/>
          </w:rPr>
          <w:delText>such accounts</w:delText>
        </w:r>
      </w:del>
      <w:ins w:id="2986" w:author="Author">
        <w:r w:rsidRPr="00BE51CD">
          <w:rPr>
            <w:lang w:val="en-US"/>
          </w:rPr>
          <w:t>the data holder</w:t>
        </w:r>
      </w:ins>
      <w:r w:rsidRPr="00BE51CD">
        <w:rPr>
          <w:lang w:val="en-US"/>
        </w:rPr>
        <w:t>.</w:t>
      </w:r>
    </w:p>
    <w:p w14:paraId="09233E2C" w14:textId="77777777" w:rsidR="008347EB" w:rsidRPr="00BE51CD" w:rsidRDefault="008347EB" w:rsidP="008347EB">
      <w:pPr>
        <w:pStyle w:val="notetext"/>
        <w:rPr>
          <w:ins w:id="2987" w:author="Author"/>
          <w:shd w:val="clear" w:color="auto" w:fill="FFFFFF"/>
        </w:rPr>
      </w:pPr>
      <w:bookmarkStart w:id="2988" w:name="_Toc11771734"/>
      <w:bookmarkStart w:id="2989" w:name="_Toc53487293"/>
      <w:ins w:id="2990" w:author="Author">
        <w:r w:rsidRPr="00BE51CD">
          <w:rPr>
            <w:shd w:val="clear" w:color="auto" w:fill="FFFFFF"/>
          </w:rPr>
          <w:t>Note:</w:t>
        </w:r>
        <w:r w:rsidRPr="00BE51CD">
          <w:rPr>
            <w:shd w:val="clear" w:color="auto" w:fill="FFFFFF"/>
          </w:rPr>
          <w:tab/>
          <w:t>See subrule 1.7(1) for the meaning of “eligible”. For the banking sector, see clause 2.1 of this Schedule for when a CDR consumer is eligible.</w:t>
        </w:r>
      </w:ins>
    </w:p>
    <w:p w14:paraId="0B5D3CBF" w14:textId="77777777" w:rsidR="000E2C5E" w:rsidRPr="00BE51CD" w:rsidRDefault="000E2C5E" w:rsidP="000E2C5E">
      <w:pPr>
        <w:pStyle w:val="ActHead5"/>
        <w:rPr>
          <w:ins w:id="2991" w:author="Author"/>
          <w:lang w:val="en-US"/>
        </w:rPr>
      </w:pPr>
      <w:bookmarkStart w:id="2992" w:name="_Toc51329590"/>
      <w:bookmarkStart w:id="2993" w:name="_Toc51337623"/>
      <w:bookmarkStart w:id="2994" w:name="_Toc57219196"/>
      <w:bookmarkStart w:id="2995" w:name="_Toc59549181"/>
      <w:bookmarkStart w:id="2996" w:name="_Toc61608826"/>
      <w:bookmarkEnd w:id="2988"/>
      <w:bookmarkEnd w:id="2989"/>
      <w:ins w:id="2997" w:author="Author">
        <w:r w:rsidRPr="00BE51CD">
          <w:rPr>
            <w:lang w:val="en-US"/>
          </w:rPr>
          <w:t>4.3  Simplified outline of this Part</w:t>
        </w:r>
        <w:bookmarkEnd w:id="2992"/>
        <w:bookmarkEnd w:id="2993"/>
        <w:bookmarkEnd w:id="2994"/>
        <w:bookmarkEnd w:id="2995"/>
        <w:bookmarkEnd w:id="2996"/>
      </w:ins>
    </w:p>
    <w:p w14:paraId="12F02C34" w14:textId="77777777" w:rsidR="000E2C5E" w:rsidRPr="00BE51CD" w:rsidRDefault="000E2C5E" w:rsidP="000E2C5E">
      <w:pPr>
        <w:pStyle w:val="SOText"/>
        <w:pBdr>
          <w:right w:val="single" w:sz="6" w:space="10" w:color="auto"/>
        </w:pBdr>
        <w:rPr>
          <w:ins w:id="2998" w:author="Author"/>
        </w:rPr>
      </w:pPr>
      <w:ins w:id="2999" w:author="Author">
        <w:r w:rsidRPr="00BE51CD">
          <w:t>This Part does not apply to all joint accounts in the banking sector. Division 4.1 of this Part sets out, among other things, the joint accounts to which this Part applies.</w:t>
        </w:r>
      </w:ins>
    </w:p>
    <w:p w14:paraId="22DC7EF0" w14:textId="5F7D3F7B" w:rsidR="000E2C5E" w:rsidRPr="00BE51CD" w:rsidRDefault="00002868" w:rsidP="000E2C5E">
      <w:pPr>
        <w:pStyle w:val="SOText"/>
        <w:pBdr>
          <w:right w:val="single" w:sz="6" w:space="10" w:color="auto"/>
        </w:pBdr>
        <w:rPr>
          <w:ins w:id="3000" w:author="Author"/>
        </w:rPr>
      </w:pPr>
      <w:ins w:id="3001" w:author="Author">
        <w:r w:rsidRPr="00BE51CD">
          <w:t xml:space="preserve">CDR data that relates to a joint account </w:t>
        </w:r>
        <w:r w:rsidR="000E2C5E" w:rsidRPr="00BE51CD">
          <w:t>to which this Part applies can be disclosed under these rules only if, among other things, an available disclosure option applies to the account. Division 4.2 of this Part sets out:</w:t>
        </w:r>
      </w:ins>
    </w:p>
    <w:p w14:paraId="7FFE91EE" w14:textId="77777777" w:rsidR="000E2C5E" w:rsidRPr="00BE51CD" w:rsidRDefault="000E2C5E" w:rsidP="000E2C5E">
      <w:pPr>
        <w:pStyle w:val="SOPara"/>
        <w:pBdr>
          <w:right w:val="single" w:sz="6" w:space="10" w:color="auto"/>
        </w:pBdr>
        <w:rPr>
          <w:ins w:id="3002" w:author="Author"/>
        </w:rPr>
      </w:pPr>
      <w:ins w:id="3003" w:author="Author">
        <w:r w:rsidRPr="00BE51CD">
          <w:tab/>
          <w:t>•</w:t>
        </w:r>
        <w:r w:rsidRPr="00BE51CD">
          <w:tab/>
          <w:t>what the available disclosure options are; and</w:t>
        </w:r>
      </w:ins>
    </w:p>
    <w:p w14:paraId="64314202" w14:textId="7647BE17" w:rsidR="000E2C5E" w:rsidRPr="00BE51CD" w:rsidRDefault="000E2C5E" w:rsidP="000E2C5E">
      <w:pPr>
        <w:pStyle w:val="SOPara"/>
        <w:pBdr>
          <w:right w:val="single" w:sz="6" w:space="10" w:color="auto"/>
        </w:pBdr>
      </w:pPr>
      <w:ins w:id="3004" w:author="Author">
        <w:r w:rsidRPr="00BE51CD">
          <w:tab/>
          <w:t>•</w:t>
        </w:r>
        <w:r w:rsidRPr="00BE51CD">
          <w:tab/>
          <w:t xml:space="preserve">an obligation for data holders to </w:t>
        </w:r>
        <w:r w:rsidR="00002868" w:rsidRPr="00BE51CD">
          <w:t xml:space="preserve">provide a service </w:t>
        </w:r>
        <w:r w:rsidRPr="00BE51CD">
          <w:t>(a joint account management service) for all joint accounts to which this Part applies through which joint account holders can indicate the disclosure option they would like to apply to the account; and</w:t>
        </w:r>
      </w:ins>
    </w:p>
    <w:p w14:paraId="50BE2BF4" w14:textId="1300DBAA" w:rsidR="000E2C5E" w:rsidRPr="00BE51CD" w:rsidRDefault="000E2C5E" w:rsidP="000E2C5E">
      <w:pPr>
        <w:pStyle w:val="SOPara"/>
        <w:pBdr>
          <w:right w:val="single" w:sz="6" w:space="10" w:color="auto"/>
        </w:pBdr>
        <w:rPr>
          <w:ins w:id="3005" w:author="Author"/>
        </w:rPr>
      </w:pPr>
      <w:r w:rsidRPr="00BE51CD">
        <w:tab/>
      </w:r>
      <w:ins w:id="3006" w:author="Author">
        <w:r w:rsidRPr="00BE51CD">
          <w:t>•</w:t>
        </w:r>
        <w:r w:rsidRPr="00BE51CD">
          <w:tab/>
          <w:t>when one</w:t>
        </w:r>
      </w:ins>
      <w:r w:rsidRPr="00BE51CD">
        <w:t xml:space="preserve"> </w:t>
      </w:r>
      <w:ins w:id="3007" w:author="Author">
        <w:r w:rsidR="00002868" w:rsidRPr="00BE51CD">
          <w:t xml:space="preserve">joint account </w:t>
        </w:r>
        <w:r w:rsidRPr="00BE51CD">
          <w:t xml:space="preserve">holder selects a disclosure option to apply to a joint account―a process by which the other joint account </w:t>
        </w:r>
        <w:r w:rsidR="00002868" w:rsidRPr="00BE51CD">
          <w:t xml:space="preserve">holders </w:t>
        </w:r>
        <w:r w:rsidRPr="00BE51CD">
          <w:t>can select a disclosure option to apply; and</w:t>
        </w:r>
      </w:ins>
    </w:p>
    <w:p w14:paraId="2AA918B1" w14:textId="77777777" w:rsidR="000E2C5E" w:rsidRPr="00BE51CD" w:rsidRDefault="000E2C5E" w:rsidP="000E2C5E">
      <w:pPr>
        <w:pStyle w:val="SOPara"/>
        <w:pBdr>
          <w:right w:val="single" w:sz="6" w:space="10" w:color="auto"/>
        </w:pBdr>
        <w:rPr>
          <w:ins w:id="3008" w:author="Author"/>
        </w:rPr>
      </w:pPr>
      <w:ins w:id="3009" w:author="Author">
        <w:r w:rsidRPr="00BE51CD">
          <w:tab/>
          <w:t>•</w:t>
        </w:r>
        <w:r w:rsidRPr="00BE51CD">
          <w:tab/>
          <w:t>some associated notification requirements.</w:t>
        </w:r>
      </w:ins>
    </w:p>
    <w:p w14:paraId="34250B1A" w14:textId="30A3A1CD" w:rsidR="000E2C5E" w:rsidRPr="00BE51CD" w:rsidRDefault="000E2C5E" w:rsidP="000E2C5E">
      <w:pPr>
        <w:pStyle w:val="SOText"/>
        <w:pBdr>
          <w:right w:val="single" w:sz="6" w:space="10" w:color="auto"/>
        </w:pBdr>
        <w:rPr>
          <w:ins w:id="3010" w:author="Author"/>
        </w:rPr>
      </w:pPr>
      <w:ins w:id="3011" w:author="Author">
        <w:r w:rsidRPr="00BE51CD">
          <w:t xml:space="preserve">All joint account holders must indicate that they would like </w:t>
        </w:r>
        <w:r w:rsidR="00002868" w:rsidRPr="00BE51CD">
          <w:t xml:space="preserve">the </w:t>
        </w:r>
        <w:r w:rsidRPr="00BE51CD">
          <w:t>same disclosure option to apply to the joint account in order for the disclosure option to apply.</w:t>
        </w:r>
      </w:ins>
    </w:p>
    <w:p w14:paraId="0C27C542" w14:textId="7E8CF830" w:rsidR="000E2C5E" w:rsidRPr="00BE51CD" w:rsidRDefault="000E2C5E" w:rsidP="000E2C5E">
      <w:pPr>
        <w:pStyle w:val="SOText"/>
        <w:pBdr>
          <w:right w:val="single" w:sz="6" w:space="10" w:color="auto"/>
        </w:pBdr>
        <w:rPr>
          <w:ins w:id="3012" w:author="Author"/>
        </w:rPr>
      </w:pPr>
      <w:ins w:id="3013" w:author="Author">
        <w:r w:rsidRPr="00BE51CD">
          <w:t>When an accredited person makes a consumer data request under Part 4 of these rules on behalf</w:t>
        </w:r>
      </w:ins>
      <w:r w:rsidR="008B591E">
        <w:t xml:space="preserve"> </w:t>
      </w:r>
      <w:ins w:id="3014" w:author="Author">
        <w:r w:rsidR="00002868">
          <w:rPr>
            <w:color w:val="000000" w:themeColor="text1"/>
          </w:rPr>
          <w:t xml:space="preserve">of </w:t>
        </w:r>
        <w:r w:rsidRPr="00BE51CD">
          <w:t>a CDR consumer, and the request includes CDR data relating to one or more joint accounts of which the CDR consumer is a joint account holder, Division 4.3 deals with how the request is processed.</w:t>
        </w:r>
      </w:ins>
    </w:p>
    <w:p w14:paraId="6CC71C29" w14:textId="77777777" w:rsidR="000E2C5E" w:rsidRPr="00BE51CD" w:rsidRDefault="000E2C5E" w:rsidP="000E2C5E">
      <w:pPr>
        <w:pStyle w:val="SOText"/>
        <w:pBdr>
          <w:right w:val="single" w:sz="6" w:space="10" w:color="auto"/>
        </w:pBdr>
        <w:rPr>
          <w:ins w:id="3015" w:author="Author"/>
        </w:rPr>
      </w:pPr>
      <w:ins w:id="3016" w:author="Author">
        <w:r w:rsidRPr="00BE51CD">
          <w:lastRenderedPageBreak/>
          <w:t>Division 4.3 also deals with how requests are processed when the accredited person makes a consumer data request on behalf of a secondary user of the joint account.</w:t>
        </w:r>
      </w:ins>
    </w:p>
    <w:p w14:paraId="2D905106" w14:textId="77777777" w:rsidR="000E2C5E" w:rsidRPr="00BE51CD" w:rsidRDefault="000E2C5E" w:rsidP="000E2C5E">
      <w:pPr>
        <w:pStyle w:val="ActHead3"/>
        <w:rPr>
          <w:ins w:id="3017" w:author="Author"/>
          <w:lang w:val="en-US"/>
        </w:rPr>
      </w:pPr>
      <w:bookmarkStart w:id="3018" w:name="_Toc51329591"/>
      <w:bookmarkStart w:id="3019" w:name="_Toc51337624"/>
      <w:bookmarkStart w:id="3020" w:name="_Toc57219197"/>
      <w:bookmarkStart w:id="3021" w:name="_Toc59549182"/>
      <w:bookmarkStart w:id="3022" w:name="_Toc61608827"/>
      <w:ins w:id="3023" w:author="Author">
        <w:r w:rsidRPr="00BE51CD">
          <w:rPr>
            <w:lang w:val="en-US"/>
          </w:rPr>
          <w:t>Division 4.2—Disclosure options, joint account management service and notification requirements</w:t>
        </w:r>
        <w:bookmarkEnd w:id="3018"/>
        <w:bookmarkEnd w:id="3019"/>
        <w:bookmarkEnd w:id="3020"/>
        <w:bookmarkEnd w:id="3021"/>
        <w:bookmarkEnd w:id="3022"/>
      </w:ins>
    </w:p>
    <w:p w14:paraId="14811E09" w14:textId="77777777" w:rsidR="000E2C5E" w:rsidRPr="00BE51CD" w:rsidRDefault="000E2C5E" w:rsidP="000E2C5E">
      <w:pPr>
        <w:pStyle w:val="ActHead5"/>
        <w:rPr>
          <w:ins w:id="3024" w:author="Author"/>
          <w:lang w:val="en-US"/>
        </w:rPr>
      </w:pPr>
      <w:bookmarkStart w:id="3025" w:name="_Toc51329592"/>
      <w:bookmarkStart w:id="3026" w:name="_Toc51337625"/>
      <w:bookmarkStart w:id="3027" w:name="_Toc57219198"/>
      <w:bookmarkStart w:id="3028" w:name="_Toc59549183"/>
      <w:bookmarkStart w:id="3029" w:name="_Toc61608828"/>
      <w:ins w:id="3030" w:author="Author">
        <w:r w:rsidRPr="00BE51CD">
          <w:rPr>
            <w:lang w:val="en-US"/>
          </w:rPr>
          <w:t>4.4  Simplified outline of this Division</w:t>
        </w:r>
        <w:bookmarkEnd w:id="3025"/>
        <w:bookmarkEnd w:id="3026"/>
        <w:bookmarkEnd w:id="3027"/>
        <w:bookmarkEnd w:id="3028"/>
        <w:bookmarkEnd w:id="3029"/>
      </w:ins>
    </w:p>
    <w:p w14:paraId="386A045B" w14:textId="77777777" w:rsidR="000E2C5E" w:rsidRPr="00BE51CD" w:rsidRDefault="000E2C5E" w:rsidP="000E2C5E">
      <w:pPr>
        <w:pStyle w:val="SOText"/>
        <w:rPr>
          <w:ins w:id="3031" w:author="Author"/>
        </w:rPr>
      </w:pPr>
      <w:ins w:id="3032" w:author="Author">
        <w:r w:rsidRPr="00BE51CD">
          <w:t xml:space="preserve">This Division sets out the disclosure options that can apply to a joint account. These disclosure options are relevant when an </w:t>
        </w:r>
        <w:r w:rsidRPr="00BE51CD">
          <w:rPr>
            <w:lang w:val="en-US"/>
          </w:rPr>
          <w:t>accredited person makes a consumer data request on behalf of one joint account holder or a secondary user under Part 4 of these rules.</w:t>
        </w:r>
      </w:ins>
    </w:p>
    <w:p w14:paraId="5635DCAA" w14:textId="77777777" w:rsidR="000E2C5E" w:rsidRPr="00BE51CD" w:rsidRDefault="000E2C5E" w:rsidP="000E2C5E">
      <w:pPr>
        <w:pStyle w:val="SOText"/>
        <w:rPr>
          <w:ins w:id="3033" w:author="Author"/>
          <w:lang w:val="en-US"/>
        </w:rPr>
      </w:pPr>
      <w:ins w:id="3034" w:author="Author">
        <w:r w:rsidRPr="00BE51CD">
          <w:rPr>
            <w:lang w:val="en-US"/>
          </w:rPr>
          <w:t>One is a pre</w:t>
        </w:r>
        <w:r w:rsidRPr="00BE51CD">
          <w:rPr>
            <w:lang w:val="en-US"/>
          </w:rPr>
          <w:noBreakHyphen/>
          <w:t xml:space="preserve">approval option. If all </w:t>
        </w:r>
        <w:r w:rsidRPr="00BE51CD">
          <w:t xml:space="preserve">joint account holders indicate that they would like a </w:t>
        </w:r>
        <w:r w:rsidRPr="00BE51CD">
          <w:rPr>
            <w:lang w:val="en-US"/>
          </w:rPr>
          <w:t>pre</w:t>
        </w:r>
        <w:r w:rsidRPr="00BE51CD">
          <w:rPr>
            <w:lang w:val="en-US"/>
          </w:rPr>
          <w:noBreakHyphen/>
          <w:t xml:space="preserve">approval </w:t>
        </w:r>
        <w:r w:rsidRPr="00BE51CD">
          <w:t xml:space="preserve">option to apply to a joint account, </w:t>
        </w:r>
        <w:r w:rsidRPr="00BE51CD">
          <w:rPr>
            <w:lang w:val="en-US"/>
          </w:rPr>
          <w:t>CDR data relating to the joint account can be disclosed in response to the request without the approval of the other account holder, but the other account holders can revoke the pre</w:t>
        </w:r>
        <w:r w:rsidRPr="00BE51CD">
          <w:rPr>
            <w:lang w:val="en-US"/>
          </w:rPr>
          <w:noBreakHyphen/>
          <w:t>approval in relation to a particular consumer data request at any time.</w:t>
        </w:r>
      </w:ins>
    </w:p>
    <w:p w14:paraId="6B5F5C24" w14:textId="77777777" w:rsidR="000E2C5E" w:rsidRPr="00BE51CD" w:rsidRDefault="000E2C5E" w:rsidP="000E2C5E">
      <w:pPr>
        <w:pStyle w:val="SOText"/>
        <w:rPr>
          <w:ins w:id="3035" w:author="Author"/>
          <w:lang w:val="en-US"/>
        </w:rPr>
      </w:pPr>
      <w:ins w:id="3036" w:author="Author">
        <w:r w:rsidRPr="00BE51CD">
          <w:rPr>
            <w:lang w:val="en-US"/>
          </w:rPr>
          <w:t>Another is a co</w:t>
        </w:r>
        <w:r w:rsidRPr="00BE51CD">
          <w:rPr>
            <w:lang w:val="en-US"/>
          </w:rPr>
          <w:noBreakHyphen/>
          <w:t>approval option. If all joint account holders indicate that they would like a co</w:t>
        </w:r>
        <w:r w:rsidRPr="00BE51CD">
          <w:rPr>
            <w:lang w:val="en-US"/>
          </w:rPr>
          <w:noBreakHyphen/>
          <w:t>approval option to apply to a joint account, CDR data relating to the joint account can be disclosed under these rules only with the approval of the all the account holders.</w:t>
        </w:r>
      </w:ins>
    </w:p>
    <w:p w14:paraId="445ED0FB" w14:textId="77777777" w:rsidR="000E2C5E" w:rsidRPr="00BE51CD" w:rsidRDefault="000E2C5E" w:rsidP="000E2C5E">
      <w:pPr>
        <w:pStyle w:val="SOText"/>
        <w:rPr>
          <w:ins w:id="3037" w:author="Author"/>
          <w:lang w:val="en-US"/>
        </w:rPr>
      </w:pPr>
      <w:ins w:id="3038" w:author="Author">
        <w:r w:rsidRPr="00BE51CD">
          <w:rPr>
            <w:lang w:val="en-US"/>
          </w:rPr>
          <w:t>Data holders must offer pre</w:t>
        </w:r>
        <w:r w:rsidRPr="00BE51CD">
          <w:rPr>
            <w:lang w:val="en-US"/>
          </w:rPr>
          <w:noBreakHyphen/>
          <w:t>approval options on joint accounts, and may offer co</w:t>
        </w:r>
        <w:r w:rsidRPr="00BE51CD">
          <w:rPr>
            <w:lang w:val="en-US"/>
          </w:rPr>
          <w:noBreakHyphen/>
          <w:t>approval options.</w:t>
        </w:r>
      </w:ins>
    </w:p>
    <w:p w14:paraId="0484096D" w14:textId="77777777" w:rsidR="000E2C5E" w:rsidRPr="00BE51CD" w:rsidRDefault="000E2C5E" w:rsidP="000E2C5E">
      <w:pPr>
        <w:pStyle w:val="SOText"/>
        <w:rPr>
          <w:ins w:id="3039" w:author="Author"/>
          <w:lang w:val="en-US"/>
        </w:rPr>
      </w:pPr>
      <w:ins w:id="3040" w:author="Author">
        <w:r w:rsidRPr="00BE51CD">
          <w:rPr>
            <w:lang w:val="en-US"/>
          </w:rPr>
          <w:t>Neither disclosure option applies to a joint account if:</w:t>
        </w:r>
      </w:ins>
    </w:p>
    <w:p w14:paraId="586A3EB6" w14:textId="77777777" w:rsidR="000E2C5E" w:rsidRPr="00BE51CD" w:rsidRDefault="000E2C5E" w:rsidP="000E2C5E">
      <w:pPr>
        <w:pStyle w:val="SOPara"/>
        <w:rPr>
          <w:ins w:id="3041" w:author="Author"/>
        </w:rPr>
      </w:pPr>
      <w:ins w:id="3042" w:author="Author">
        <w:r w:rsidRPr="00BE51CD">
          <w:tab/>
          <w:t>•</w:t>
        </w:r>
        <w:r w:rsidRPr="00BE51CD">
          <w:tab/>
          <w:t>the joint account holders indicate that they would like different disclosure options to apply to the account; or</w:t>
        </w:r>
      </w:ins>
    </w:p>
    <w:p w14:paraId="7EF4BB15" w14:textId="77777777" w:rsidR="000E2C5E" w:rsidRPr="00BE51CD" w:rsidRDefault="000E2C5E" w:rsidP="000E2C5E">
      <w:pPr>
        <w:pStyle w:val="SOPara"/>
        <w:rPr>
          <w:ins w:id="3043" w:author="Author"/>
        </w:rPr>
      </w:pPr>
      <w:ins w:id="3044" w:author="Author">
        <w:r w:rsidRPr="00BE51CD">
          <w:tab/>
          <w:t>•</w:t>
        </w:r>
        <w:r w:rsidRPr="00BE51CD">
          <w:tab/>
          <w:t>any of the joint account holders do not indicate a disclosure option they would like to apply.</w:t>
        </w:r>
      </w:ins>
    </w:p>
    <w:p w14:paraId="0DBA1536" w14:textId="3F2D3622" w:rsidR="000E2C5E" w:rsidRPr="00BE51CD" w:rsidRDefault="000E2C5E" w:rsidP="000E2C5E">
      <w:pPr>
        <w:pStyle w:val="SOText"/>
      </w:pPr>
      <w:ins w:id="3045" w:author="Author">
        <w:r w:rsidRPr="00BE51CD">
          <w:t xml:space="preserve">For </w:t>
        </w:r>
        <w:r w:rsidR="00002868" w:rsidRPr="00BE51CD">
          <w:t xml:space="preserve">each joint account </w:t>
        </w:r>
        <w:r w:rsidRPr="00BE51CD">
          <w:t>to which this Part applies, a data holder must offer a joint account management service that can be used by joint account holders to select and manage these disclosure options.</w:t>
        </w:r>
      </w:ins>
    </w:p>
    <w:p w14:paraId="36CC6068" w14:textId="622CDF17" w:rsidR="000E2C5E" w:rsidRPr="00BE51CD" w:rsidRDefault="000E2C5E" w:rsidP="000E2C5E">
      <w:pPr>
        <w:pStyle w:val="ActHead5"/>
        <w:rPr>
          <w:ins w:id="3046" w:author="Author"/>
          <w:lang w:val="en-US"/>
        </w:rPr>
      </w:pPr>
      <w:bookmarkStart w:id="3047" w:name="_Toc51337626"/>
      <w:bookmarkStart w:id="3048" w:name="_Toc57219199"/>
      <w:bookmarkStart w:id="3049" w:name="_Toc59549184"/>
      <w:bookmarkStart w:id="3050" w:name="_Toc61608829"/>
      <w:ins w:id="3051" w:author="Author">
        <w:r w:rsidRPr="00BE51CD">
          <w:rPr>
            <w:lang w:val="en-US"/>
          </w:rPr>
          <w:t>4.5  Disclosure options</w:t>
        </w:r>
        <w:r w:rsidR="00002868">
          <w:rPr>
            <w:lang w:val="en-US"/>
          </w:rPr>
          <w:t xml:space="preserve"> </w:t>
        </w:r>
        <w:r w:rsidR="008347EB">
          <w:rPr>
            <w:lang w:val="en-US"/>
          </w:rPr>
          <w:t xml:space="preserve">that </w:t>
        </w:r>
        <w:r w:rsidRPr="00BE51CD">
          <w:rPr>
            <w:lang w:val="en-US"/>
          </w:rPr>
          <w:t>can apply to joint accounts</w:t>
        </w:r>
        <w:bookmarkEnd w:id="3047"/>
        <w:bookmarkEnd w:id="3048"/>
        <w:bookmarkEnd w:id="3049"/>
        <w:bookmarkEnd w:id="3050"/>
      </w:ins>
    </w:p>
    <w:p w14:paraId="599B3A90" w14:textId="4FEABF5B" w:rsidR="000E2C5E" w:rsidRPr="00BE51CD" w:rsidRDefault="000E2C5E" w:rsidP="000E2C5E">
      <w:pPr>
        <w:pStyle w:val="subsection"/>
        <w:rPr>
          <w:ins w:id="3052" w:author="Author"/>
          <w:lang w:val="en-US"/>
        </w:rPr>
      </w:pPr>
      <w:ins w:id="3053" w:author="Author">
        <w:r w:rsidRPr="00BE51CD">
          <w:rPr>
            <w:lang w:val="en-US"/>
          </w:rPr>
          <w:tab/>
          <w:t>(1)</w:t>
        </w:r>
        <w:r w:rsidRPr="00BE51CD">
          <w:rPr>
            <w:lang w:val="en-US"/>
          </w:rPr>
          <w:tab/>
          <w:t xml:space="preserve">For this Part, a </w:t>
        </w:r>
        <w:r w:rsidRPr="00BE51CD">
          <w:rPr>
            <w:b/>
            <w:i/>
            <w:lang w:val="en-US"/>
          </w:rPr>
          <w:t>pre</w:t>
        </w:r>
        <w:r w:rsidRPr="00BE51CD">
          <w:rPr>
            <w:b/>
            <w:i/>
            <w:lang w:val="en-US"/>
          </w:rPr>
          <w:noBreakHyphen/>
          <w:t>approval option</w:t>
        </w:r>
        <w:r w:rsidRPr="00BE51CD">
          <w:rPr>
            <w:lang w:val="en-US"/>
          </w:rPr>
          <w:t xml:space="preserve"> applies</w:t>
        </w:r>
        <w:r w:rsidR="008347EB">
          <w:rPr>
            <w:lang w:val="en-US"/>
          </w:rPr>
          <w:t xml:space="preserve"> to </w:t>
        </w:r>
        <w:r w:rsidRPr="00BE51CD">
          <w:rPr>
            <w:lang w:val="en-US"/>
          </w:rPr>
          <w:t>a</w:t>
        </w:r>
      </w:ins>
      <w:r w:rsidRPr="00BE51CD">
        <w:rPr>
          <w:lang w:val="en-US"/>
        </w:rPr>
        <w:t xml:space="preserve"> </w:t>
      </w:r>
      <w:ins w:id="3054" w:author="Author">
        <w:r w:rsidR="00002868" w:rsidRPr="00BE51CD">
          <w:rPr>
            <w:lang w:val="en-US"/>
          </w:rPr>
          <w:t xml:space="preserve">joint account </w:t>
        </w:r>
        <w:r w:rsidRPr="00BE51CD">
          <w:rPr>
            <w:lang w:val="en-US"/>
          </w:rPr>
          <w:t>at a particular time if, at</w:t>
        </w:r>
        <w:r w:rsidR="008347EB">
          <w:rPr>
            <w:lang w:val="en-US"/>
          </w:rPr>
          <w:t xml:space="preserve"> that </w:t>
        </w:r>
        <w:r w:rsidRPr="00BE51CD">
          <w:rPr>
            <w:lang w:val="en-US"/>
          </w:rPr>
          <w:t>time:</w:t>
        </w:r>
      </w:ins>
    </w:p>
    <w:p w14:paraId="33229CC6" w14:textId="5647895C" w:rsidR="000E2C5E" w:rsidRPr="00BE51CD" w:rsidRDefault="000E2C5E" w:rsidP="000E2C5E">
      <w:pPr>
        <w:pStyle w:val="paragraph"/>
        <w:rPr>
          <w:ins w:id="3055" w:author="Author"/>
          <w:lang w:val="en-US"/>
        </w:rPr>
      </w:pPr>
      <w:ins w:id="3056" w:author="Author">
        <w:r w:rsidRPr="00BE51CD">
          <w:rPr>
            <w:lang w:val="en-US"/>
          </w:rPr>
          <w:tab/>
          <w:t>(a)</w:t>
        </w:r>
        <w:r w:rsidRPr="00BE51CD">
          <w:rPr>
            <w:lang w:val="en-US"/>
          </w:rPr>
          <w:tab/>
          <w:t xml:space="preserve">all </w:t>
        </w:r>
        <w:r w:rsidR="008347EB">
          <w:rPr>
            <w:lang w:val="en-US"/>
          </w:rPr>
          <w:t>joint account</w:t>
        </w:r>
      </w:ins>
      <w:r w:rsidRPr="00BE51CD">
        <w:rPr>
          <w:lang w:val="en-US"/>
        </w:rPr>
        <w:t xml:space="preserve"> </w:t>
      </w:r>
      <w:ins w:id="3057" w:author="Author">
        <w:r w:rsidRPr="00BE51CD">
          <w:rPr>
            <w:lang w:val="en-US"/>
          </w:rPr>
          <w:t xml:space="preserve">holders have indicated </w:t>
        </w:r>
        <w:r w:rsidR="008347EB">
          <w:rPr>
            <w:lang w:val="en-US"/>
          </w:rPr>
          <w:t>that</w:t>
        </w:r>
        <w:r w:rsidR="008347EB" w:rsidRPr="00BE51CD">
          <w:rPr>
            <w:lang w:val="en-US"/>
          </w:rPr>
          <w:t xml:space="preserve"> </w:t>
        </w:r>
        <w:r w:rsidRPr="00BE51CD">
          <w:rPr>
            <w:lang w:val="en-US"/>
          </w:rPr>
          <w:t>they would like that disclosure option to apply to the account; and</w:t>
        </w:r>
      </w:ins>
    </w:p>
    <w:p w14:paraId="51E53870" w14:textId="77777777" w:rsidR="000E2C5E" w:rsidRPr="00BE51CD" w:rsidRDefault="000E2C5E" w:rsidP="000E2C5E">
      <w:pPr>
        <w:pStyle w:val="paragraph"/>
        <w:rPr>
          <w:ins w:id="3058" w:author="Author"/>
          <w:lang w:val="en-US"/>
        </w:rPr>
      </w:pPr>
      <w:ins w:id="3059" w:author="Author">
        <w:r w:rsidRPr="00BE51CD">
          <w:rPr>
            <w:lang w:val="en-US"/>
          </w:rPr>
          <w:tab/>
          <w:t>(b)</w:t>
        </w:r>
        <w:r w:rsidRPr="00BE51CD">
          <w:rPr>
            <w:lang w:val="en-US"/>
          </w:rPr>
          <w:tab/>
          <w:t>none has indicated that they no longer want that disclosure option to apply.</w:t>
        </w:r>
      </w:ins>
    </w:p>
    <w:p w14:paraId="61B2F8BA" w14:textId="77777777" w:rsidR="000E2C5E" w:rsidRPr="00BE51CD" w:rsidRDefault="000E2C5E" w:rsidP="000E2C5E">
      <w:pPr>
        <w:pStyle w:val="subsection"/>
        <w:rPr>
          <w:ins w:id="3060" w:author="Author"/>
          <w:lang w:val="en-US"/>
        </w:rPr>
      </w:pPr>
      <w:ins w:id="3061" w:author="Author">
        <w:r w:rsidRPr="00BE51CD">
          <w:rPr>
            <w:lang w:val="en-US"/>
          </w:rPr>
          <w:lastRenderedPageBreak/>
          <w:tab/>
          <w:t>(2)</w:t>
        </w:r>
        <w:r w:rsidRPr="00BE51CD">
          <w:rPr>
            <w:lang w:val="en-US"/>
          </w:rPr>
          <w:tab/>
          <w:t xml:space="preserve">For this Part, a </w:t>
        </w:r>
        <w:r w:rsidRPr="00BE51CD">
          <w:rPr>
            <w:b/>
            <w:i/>
            <w:lang w:val="en-US"/>
          </w:rPr>
          <w:t>co</w:t>
        </w:r>
        <w:r w:rsidRPr="00BE51CD">
          <w:rPr>
            <w:b/>
            <w:i/>
            <w:lang w:val="en-US"/>
          </w:rPr>
          <w:noBreakHyphen/>
          <w:t xml:space="preserve">approval option </w:t>
        </w:r>
        <w:r w:rsidRPr="00BE51CD">
          <w:rPr>
            <w:lang w:val="en-US"/>
          </w:rPr>
          <w:t>applies to a joint account at a particular time if, at that time:</w:t>
        </w:r>
      </w:ins>
    </w:p>
    <w:p w14:paraId="29FCE1D2" w14:textId="47319305" w:rsidR="000E2C5E" w:rsidRPr="00BE51CD" w:rsidRDefault="000E2C5E" w:rsidP="000E2C5E">
      <w:pPr>
        <w:pStyle w:val="paragraph"/>
        <w:rPr>
          <w:lang w:val="en-US"/>
        </w:rPr>
      </w:pPr>
      <w:ins w:id="3062" w:author="Author">
        <w:r w:rsidRPr="00BE51CD">
          <w:rPr>
            <w:lang w:val="en-US"/>
          </w:rPr>
          <w:tab/>
          <w:t>(a)</w:t>
        </w:r>
        <w:r w:rsidRPr="00BE51CD">
          <w:rPr>
            <w:lang w:val="en-US"/>
          </w:rPr>
          <w:tab/>
          <w:t>that disclosure option is offered on the account</w:t>
        </w:r>
        <w:r w:rsidR="008347EB">
          <w:rPr>
            <w:lang w:val="en-US"/>
          </w:rPr>
          <w:t>; and</w:t>
        </w:r>
      </w:ins>
    </w:p>
    <w:p w14:paraId="656FFE7E" w14:textId="673F9400" w:rsidR="000E2C5E" w:rsidRPr="00BE51CD" w:rsidRDefault="000E2C5E" w:rsidP="000E2C5E">
      <w:pPr>
        <w:pStyle w:val="paragraph"/>
        <w:rPr>
          <w:ins w:id="3063" w:author="Author"/>
          <w:lang w:val="en-US"/>
        </w:rPr>
      </w:pPr>
      <w:ins w:id="3064" w:author="Author">
        <w:r w:rsidRPr="00BE51CD">
          <w:rPr>
            <w:lang w:val="en-US"/>
          </w:rPr>
          <w:tab/>
          <w:t>(b)</w:t>
        </w:r>
        <w:r w:rsidRPr="00BE51CD">
          <w:rPr>
            <w:lang w:val="en-US"/>
          </w:rPr>
          <w:tab/>
          <w:t>all joint account holders have indicated that they would like that disclosure option to apply to the account; and</w:t>
        </w:r>
      </w:ins>
    </w:p>
    <w:p w14:paraId="14831360" w14:textId="77777777" w:rsidR="000E2C5E" w:rsidRPr="00BE51CD" w:rsidRDefault="000E2C5E" w:rsidP="000E2C5E">
      <w:pPr>
        <w:pStyle w:val="paragraph"/>
        <w:rPr>
          <w:ins w:id="3065" w:author="Author"/>
          <w:lang w:val="en-US"/>
        </w:rPr>
      </w:pPr>
      <w:ins w:id="3066" w:author="Author">
        <w:r w:rsidRPr="00BE51CD">
          <w:rPr>
            <w:lang w:val="en-US"/>
          </w:rPr>
          <w:tab/>
          <w:t>(c)</w:t>
        </w:r>
        <w:r w:rsidRPr="00BE51CD">
          <w:rPr>
            <w:lang w:val="en-US"/>
          </w:rPr>
          <w:tab/>
          <w:t>none has indicated that they no longer want that disclosure option to apply.</w:t>
        </w:r>
      </w:ins>
    </w:p>
    <w:p w14:paraId="038AF710" w14:textId="77777777" w:rsidR="000E2C5E" w:rsidRPr="00BE51CD" w:rsidRDefault="000E2C5E" w:rsidP="000E2C5E">
      <w:pPr>
        <w:pStyle w:val="subsection"/>
        <w:rPr>
          <w:ins w:id="3067" w:author="Author"/>
          <w:lang w:val="en-US"/>
        </w:rPr>
      </w:pPr>
      <w:ins w:id="3068" w:author="Author">
        <w:r w:rsidRPr="00BE51CD">
          <w:rPr>
            <w:lang w:val="en-US"/>
          </w:rPr>
          <w:tab/>
          <w:t>(3)</w:t>
        </w:r>
        <w:r w:rsidRPr="00BE51CD">
          <w:rPr>
            <w:lang w:val="en-US"/>
          </w:rPr>
          <w:tab/>
          <w:t xml:space="preserve">For this Part, a </w:t>
        </w:r>
        <w:r w:rsidRPr="00BE51CD">
          <w:rPr>
            <w:b/>
            <w:i/>
            <w:lang w:val="en-US"/>
          </w:rPr>
          <w:t>disclosure option</w:t>
        </w:r>
        <w:r w:rsidRPr="00BE51CD">
          <w:rPr>
            <w:lang w:val="en-US"/>
          </w:rPr>
          <w:t xml:space="preserve"> applies to a joint account</w:t>
        </w:r>
        <w:r w:rsidRPr="00BE51CD">
          <w:rPr>
            <w:b/>
            <w:i/>
            <w:lang w:val="en-US"/>
          </w:rPr>
          <w:t xml:space="preserve"> </w:t>
        </w:r>
        <w:r w:rsidRPr="00BE51CD">
          <w:rPr>
            <w:lang w:val="en-US"/>
          </w:rPr>
          <w:t>if a pre</w:t>
        </w:r>
        <w:r w:rsidRPr="00BE51CD">
          <w:rPr>
            <w:lang w:val="en-US"/>
          </w:rPr>
          <w:noBreakHyphen/>
          <w:t>approval option or a co</w:t>
        </w:r>
        <w:r w:rsidRPr="00BE51CD">
          <w:rPr>
            <w:lang w:val="en-US"/>
          </w:rPr>
          <w:noBreakHyphen/>
          <w:t>approval option applies to the joint account.</w:t>
        </w:r>
      </w:ins>
    </w:p>
    <w:p w14:paraId="145AD3BC" w14:textId="77777777" w:rsidR="00010089" w:rsidRDefault="00010089" w:rsidP="00010089">
      <w:pPr>
        <w:pStyle w:val="ActHead5"/>
        <w:rPr>
          <w:del w:id="3069" w:author="Author"/>
          <w:color w:val="000000" w:themeColor="text1"/>
        </w:rPr>
      </w:pPr>
      <w:bookmarkStart w:id="3070" w:name="_Toc51337627"/>
      <w:bookmarkStart w:id="3071" w:name="_Toc57219200"/>
      <w:bookmarkStart w:id="3072" w:name="_Toc59549185"/>
      <w:bookmarkStart w:id="3073" w:name="_Toc61608830"/>
      <w:del w:id="3074" w:author="Author">
        <w:r>
          <w:rPr>
            <w:color w:val="000000" w:themeColor="text1"/>
          </w:rPr>
          <w:delText>4.2</w:delText>
        </w:r>
        <w:r w:rsidRPr="000C3240">
          <w:rPr>
            <w:color w:val="000000" w:themeColor="text1"/>
          </w:rPr>
          <w:delText xml:space="preserve">  Joint account management service</w:delText>
        </w:r>
      </w:del>
    </w:p>
    <w:p w14:paraId="7B79A1F8" w14:textId="77777777" w:rsidR="00010089" w:rsidRDefault="00010089" w:rsidP="00010089">
      <w:pPr>
        <w:pStyle w:val="paragraph"/>
      </w:pPr>
      <w:del w:id="3075" w:author="Author">
        <w:r w:rsidRPr="000C3240">
          <w:rPr>
            <w:color w:val="000000" w:themeColor="text1"/>
          </w:rPr>
          <w:tab/>
        </w:r>
        <w:r>
          <w:rPr>
            <w:color w:val="000000" w:themeColor="text1"/>
          </w:rPr>
          <w:delText>(1)</w:delText>
        </w:r>
        <w:r w:rsidRPr="000C3240">
          <w:rPr>
            <w:color w:val="000000" w:themeColor="text1"/>
          </w:rPr>
          <w:tab/>
          <w:delText xml:space="preserve">A data holder </w:delText>
        </w:r>
        <w:r w:rsidRPr="00086F26">
          <w:delText xml:space="preserve">that could be required to disclose </w:delText>
        </w:r>
      </w:del>
    </w:p>
    <w:p w14:paraId="04479CA9" w14:textId="77777777" w:rsidR="00010089" w:rsidDel="00002868" w:rsidRDefault="00010089" w:rsidP="00010089">
      <w:pPr>
        <w:pStyle w:val="paragraph"/>
        <w:rPr>
          <w:del w:id="3076" w:author="Author"/>
        </w:rPr>
      </w:pPr>
      <w:del w:id="3077" w:author="Author">
        <w:r>
          <w:tab/>
        </w:r>
        <w:r w:rsidDel="00002868">
          <w:delText>(i)</w:delText>
        </w:r>
        <w:r w:rsidDel="00002868">
          <w:tab/>
        </w:r>
        <w:r w:rsidRPr="00851A58" w:rsidDel="00002868">
          <w:delText>make consumer data requests</w:delText>
        </w:r>
        <w:r w:rsidDel="00002868">
          <w:delText xml:space="preserve"> directly to the data holder for information that relates to the joint account; and</w:delText>
        </w:r>
      </w:del>
    </w:p>
    <w:p w14:paraId="4A51B2B8" w14:textId="77777777" w:rsidR="00010089" w:rsidDel="00002868" w:rsidRDefault="00010089" w:rsidP="00010089">
      <w:pPr>
        <w:pStyle w:val="paragraph"/>
        <w:rPr>
          <w:del w:id="3078" w:author="Author"/>
        </w:rPr>
      </w:pPr>
      <w:del w:id="3079" w:author="Author">
        <w:r w:rsidDel="00002868">
          <w:tab/>
          <w:delText>(ii)</w:delText>
        </w:r>
        <w:r w:rsidDel="00002868">
          <w:tab/>
          <w:delText>give authorisations to disclose CDR data in response to consumer data requests for information that relates to the joint account that are made by accredited persons; and</w:delText>
        </w:r>
      </w:del>
    </w:p>
    <w:p w14:paraId="3B4226F1" w14:textId="77777777" w:rsidR="00010089" w:rsidDel="00002868" w:rsidRDefault="00010089" w:rsidP="00010089">
      <w:pPr>
        <w:pStyle w:val="paragraph"/>
        <w:rPr>
          <w:del w:id="3080" w:author="Author"/>
        </w:rPr>
      </w:pPr>
      <w:del w:id="3081" w:author="Author">
        <w:r w:rsidDel="00002868">
          <w:tab/>
          <w:delText>(iii)</w:delText>
        </w:r>
        <w:r w:rsidDel="00002868">
          <w:tab/>
          <w:delText>revoke such authorisations, whether given by themselves or by the other joint account holder; and</w:delText>
        </w:r>
      </w:del>
    </w:p>
    <w:p w14:paraId="73DCCD2E" w14:textId="77777777" w:rsidR="00010089" w:rsidDel="00002868" w:rsidRDefault="00010089" w:rsidP="00010089">
      <w:pPr>
        <w:pStyle w:val="paragraph"/>
        <w:rPr>
          <w:del w:id="3082" w:author="Author"/>
          <w:color w:val="000000" w:themeColor="text1"/>
        </w:rPr>
      </w:pPr>
      <w:del w:id="3083" w:author="Author">
        <w:r w:rsidDel="00002868">
          <w:rPr>
            <w:color w:val="000000" w:themeColor="text1"/>
          </w:rPr>
          <w:tab/>
          <w:delText>(b)</w:delText>
        </w:r>
        <w:r w:rsidDel="00002868">
          <w:rPr>
            <w:color w:val="000000" w:themeColor="text1"/>
          </w:rPr>
          <w:tab/>
        </w:r>
        <w:r w:rsidDel="00002868">
          <w:delText xml:space="preserve">by either of the joint holders individually to </w:delText>
        </w:r>
        <w:r w:rsidDel="00002868">
          <w:rPr>
            <w:color w:val="000000" w:themeColor="text1"/>
          </w:rPr>
          <w:delText>revoke, to the satisfaction of the data holder, such an election.</w:delText>
        </w:r>
      </w:del>
    </w:p>
    <w:p w14:paraId="78B8518C" w14:textId="77777777" w:rsidR="00010089" w:rsidRPr="00002868" w:rsidRDefault="00010089" w:rsidP="00010089">
      <w:pPr>
        <w:pStyle w:val="paragraph"/>
      </w:pPr>
      <w:del w:id="3084" w:author="Author">
        <w:r w:rsidRPr="00002868" w:rsidDel="00002868">
          <w:delText>Note:</w:delText>
        </w:r>
        <w:r w:rsidRPr="00002868" w:rsidDel="00002868">
          <w:tab/>
          <w:delText>This subclause is a civil penalty provision (see rule 9.8).</w:delText>
        </w:r>
      </w:del>
    </w:p>
    <w:p w14:paraId="0534C23C" w14:textId="77777777" w:rsidR="000E2C5E" w:rsidRPr="00BE51CD" w:rsidRDefault="000E2C5E" w:rsidP="000E2C5E">
      <w:pPr>
        <w:pStyle w:val="ActHead5"/>
        <w:rPr>
          <w:ins w:id="3085" w:author="Author"/>
          <w:lang w:val="en-US"/>
        </w:rPr>
      </w:pPr>
      <w:ins w:id="3086" w:author="Author">
        <w:r w:rsidRPr="00BE51CD">
          <w:rPr>
            <w:lang w:val="en-US"/>
          </w:rPr>
          <w:t>4.6  Obligation to provide joint account management service</w:t>
        </w:r>
        <w:bookmarkEnd w:id="3070"/>
        <w:bookmarkEnd w:id="3071"/>
        <w:bookmarkEnd w:id="3072"/>
        <w:bookmarkEnd w:id="3073"/>
      </w:ins>
    </w:p>
    <w:p w14:paraId="540C2BB9" w14:textId="77777777" w:rsidR="000E2C5E" w:rsidRPr="00BE51CD" w:rsidRDefault="000E2C5E" w:rsidP="000E2C5E">
      <w:pPr>
        <w:pStyle w:val="SubsectionHead"/>
        <w:rPr>
          <w:ins w:id="3087" w:author="Author"/>
          <w:lang w:val="en-US"/>
        </w:rPr>
      </w:pPr>
      <w:ins w:id="3088" w:author="Author">
        <w:r w:rsidRPr="00BE51CD">
          <w:rPr>
            <w:lang w:val="en-US"/>
          </w:rPr>
          <w:t>Obligation to provide joint account management service</w:t>
        </w:r>
      </w:ins>
    </w:p>
    <w:p w14:paraId="620E5C63" w14:textId="77777777" w:rsidR="00881093" w:rsidRPr="00BE51CD" w:rsidRDefault="00881093" w:rsidP="00881093">
      <w:pPr>
        <w:pStyle w:val="subsection"/>
        <w:rPr>
          <w:ins w:id="3089" w:author="Author"/>
          <w:lang w:val="en-US"/>
        </w:rPr>
      </w:pPr>
      <w:ins w:id="3090" w:author="Author">
        <w:r w:rsidRPr="00BE51CD">
          <w:rPr>
            <w:lang w:val="en-US"/>
          </w:rPr>
          <w:tab/>
          <w:t>(1)</w:t>
        </w:r>
        <w:r w:rsidRPr="00BE51CD">
          <w:rPr>
            <w:lang w:val="en-US"/>
          </w:rPr>
          <w:tab/>
          <w:t>For each joint account to which this Part applies, the data holder must provide a service to each joint account holder that:</w:t>
        </w:r>
      </w:ins>
    </w:p>
    <w:p w14:paraId="5BFB3A99" w14:textId="77777777" w:rsidR="00881093" w:rsidRPr="00BE51CD" w:rsidRDefault="00881093" w:rsidP="00881093">
      <w:pPr>
        <w:pStyle w:val="paragraph"/>
        <w:rPr>
          <w:ins w:id="3091" w:author="Author"/>
          <w:lang w:val="en-US"/>
        </w:rPr>
      </w:pPr>
      <w:ins w:id="3092" w:author="Author">
        <w:r w:rsidRPr="00BE51CD">
          <w:rPr>
            <w:lang w:val="en-US"/>
          </w:rPr>
          <w:tab/>
          <w:t>(a)</w:t>
        </w:r>
        <w:r w:rsidRPr="00BE51CD">
          <w:rPr>
            <w:lang w:val="en-US"/>
          </w:rPr>
          <w:tab/>
          <w:t>allows the joint account holder to indicate whether they would like:</w:t>
        </w:r>
      </w:ins>
    </w:p>
    <w:p w14:paraId="5003EA5B" w14:textId="77777777" w:rsidR="00881093" w:rsidRPr="00BE51CD" w:rsidRDefault="00881093" w:rsidP="00881093">
      <w:pPr>
        <w:pStyle w:val="paragraphsub"/>
        <w:rPr>
          <w:ins w:id="3093" w:author="Author"/>
          <w:lang w:val="en-US"/>
        </w:rPr>
      </w:pPr>
      <w:ins w:id="3094" w:author="Author">
        <w:r w:rsidRPr="00BE51CD">
          <w:rPr>
            <w:lang w:val="en-US"/>
          </w:rPr>
          <w:tab/>
          <w:t>(i)</w:t>
        </w:r>
        <w:r w:rsidRPr="00BE51CD">
          <w:rPr>
            <w:lang w:val="en-US"/>
          </w:rPr>
          <w:tab/>
          <w:t>the pre</w:t>
        </w:r>
        <w:r w:rsidRPr="00BE51CD">
          <w:rPr>
            <w:lang w:val="en-US"/>
          </w:rPr>
          <w:noBreakHyphen/>
          <w:t>approval option to apply; or</w:t>
        </w:r>
      </w:ins>
    </w:p>
    <w:p w14:paraId="414278AE" w14:textId="77777777" w:rsidR="00881093" w:rsidRPr="00BE51CD" w:rsidRDefault="00881093" w:rsidP="00881093">
      <w:pPr>
        <w:pStyle w:val="paragraphsub"/>
        <w:rPr>
          <w:ins w:id="3095" w:author="Author"/>
          <w:lang w:val="en-US"/>
        </w:rPr>
      </w:pPr>
      <w:ins w:id="3096" w:author="Author">
        <w:r w:rsidRPr="00BE51CD">
          <w:rPr>
            <w:lang w:val="en-US"/>
          </w:rPr>
          <w:tab/>
          <w:t>(ii)</w:t>
        </w:r>
        <w:r w:rsidRPr="00BE51CD">
          <w:rPr>
            <w:lang w:val="en-US"/>
          </w:rPr>
          <w:tab/>
          <w:t>if offered by the data holder―the co</w:t>
        </w:r>
        <w:r w:rsidRPr="00BE51CD">
          <w:rPr>
            <w:lang w:val="en-US"/>
          </w:rPr>
          <w:noBreakHyphen/>
          <w:t>approval option to apply; and</w:t>
        </w:r>
      </w:ins>
    </w:p>
    <w:p w14:paraId="2E1C79F6" w14:textId="77777777" w:rsidR="00881093" w:rsidRPr="00BE51CD" w:rsidRDefault="00881093" w:rsidP="00881093">
      <w:pPr>
        <w:pStyle w:val="paragraph"/>
        <w:rPr>
          <w:ins w:id="3097" w:author="Author"/>
          <w:lang w:val="en-US"/>
        </w:rPr>
      </w:pPr>
      <w:ins w:id="3098" w:author="Author">
        <w:r w:rsidRPr="00BE51CD">
          <w:rPr>
            <w:lang w:val="en-US"/>
          </w:rPr>
          <w:tab/>
          <w:t>(b)</w:t>
        </w:r>
        <w:r w:rsidRPr="00BE51CD">
          <w:rPr>
            <w:lang w:val="en-US"/>
          </w:rPr>
          <w:tab/>
          <w:t>allows the joint account holder to indicate whether they would like a different disclosure option, or no disclosure option, to apply; and</w:t>
        </w:r>
      </w:ins>
    </w:p>
    <w:p w14:paraId="157FA88A" w14:textId="77777777" w:rsidR="00881093" w:rsidRPr="00BE51CD" w:rsidRDefault="00881093" w:rsidP="00881093">
      <w:pPr>
        <w:pStyle w:val="paragraph"/>
        <w:rPr>
          <w:ins w:id="3099" w:author="Author"/>
          <w:lang w:val="en-US"/>
        </w:rPr>
      </w:pPr>
      <w:ins w:id="3100" w:author="Author">
        <w:r w:rsidRPr="00BE51CD">
          <w:rPr>
            <w:lang w:val="en-US"/>
          </w:rPr>
          <w:tab/>
          <w:t>(c)</w:t>
        </w:r>
        <w:r w:rsidRPr="00BE51CD">
          <w:rPr>
            <w:lang w:val="en-US"/>
          </w:rPr>
          <w:tab/>
          <w:t>complies with this clause.</w:t>
        </w:r>
      </w:ins>
    </w:p>
    <w:p w14:paraId="5D716543" w14:textId="77777777" w:rsidR="00881093" w:rsidRPr="00BE51CD" w:rsidRDefault="00881093" w:rsidP="00881093">
      <w:pPr>
        <w:pStyle w:val="notetext"/>
        <w:rPr>
          <w:ins w:id="3101" w:author="Author"/>
        </w:rPr>
      </w:pPr>
      <w:ins w:id="3102" w:author="Author">
        <w:r w:rsidRPr="00BE51CD">
          <w:t>Note 1:</w:t>
        </w:r>
        <w:r w:rsidRPr="00BE51CD">
          <w:tab/>
          <w:t>This subclause is a civil penalty provision (see rule 9.8).</w:t>
        </w:r>
      </w:ins>
    </w:p>
    <w:p w14:paraId="6BED1CC6" w14:textId="77777777" w:rsidR="002648C4" w:rsidRPr="000C3240" w:rsidRDefault="002648C4" w:rsidP="002648C4">
      <w:pPr>
        <w:pStyle w:val="subsection"/>
        <w:rPr>
          <w:del w:id="3103" w:author="Author"/>
          <w:color w:val="000000" w:themeColor="text1"/>
        </w:rPr>
      </w:pPr>
      <w:del w:id="3104" w:author="Author">
        <w:r w:rsidRPr="000C3240">
          <w:rPr>
            <w:color w:val="000000" w:themeColor="text1"/>
          </w:rPr>
          <w:tab/>
        </w:r>
        <w:r w:rsidR="000F5F6B">
          <w:rPr>
            <w:color w:val="000000" w:themeColor="text1"/>
          </w:rPr>
          <w:delText>(</w:delText>
        </w:r>
      </w:del>
      <w:ins w:id="3105" w:author="Author">
        <w:r w:rsidR="000E2C5E" w:rsidRPr="00BE51CD">
          <w:t>Note </w:t>
        </w:r>
      </w:ins>
      <w:r w:rsidR="000E2C5E" w:rsidRPr="00BE51CD">
        <w:t>2</w:t>
      </w:r>
      <w:del w:id="3106" w:author="Author">
        <w:r w:rsidR="000F5F6B">
          <w:rPr>
            <w:color w:val="000000" w:themeColor="text1"/>
          </w:rPr>
          <w:delText>)</w:delText>
        </w:r>
        <w:r w:rsidRPr="000C3240">
          <w:rPr>
            <w:color w:val="000000" w:themeColor="text1"/>
          </w:rPr>
          <w:tab/>
        </w:r>
        <w:r>
          <w:rPr>
            <w:color w:val="000000" w:themeColor="text1"/>
          </w:rPr>
          <w:delText xml:space="preserve">The </w:delText>
        </w:r>
        <w:r w:rsidRPr="000C3240">
          <w:rPr>
            <w:color w:val="000000" w:themeColor="text1"/>
          </w:rPr>
          <w:delText>service</w:delText>
        </w:r>
        <w:r w:rsidRPr="00584FE8">
          <w:rPr>
            <w:color w:val="000000" w:themeColor="text1"/>
          </w:rPr>
          <w:delText xml:space="preserve"> </w:delText>
        </w:r>
        <w:r>
          <w:rPr>
            <w:color w:val="000000" w:themeColor="text1"/>
          </w:rPr>
          <w:delText>may, but need not</w:delText>
        </w:r>
        <w:r w:rsidRPr="000C3240">
          <w:rPr>
            <w:color w:val="000000" w:themeColor="text1"/>
          </w:rPr>
          <w:delText>:</w:delText>
        </w:r>
      </w:del>
    </w:p>
    <w:p w14:paraId="0275B5D2" w14:textId="77777777" w:rsidR="002648C4" w:rsidRPr="000C3240" w:rsidRDefault="002648C4" w:rsidP="002648C4">
      <w:pPr>
        <w:pStyle w:val="paragraph"/>
        <w:rPr>
          <w:del w:id="3107" w:author="Author"/>
          <w:color w:val="000000" w:themeColor="text1"/>
        </w:rPr>
      </w:pPr>
      <w:del w:id="3108" w:author="Author">
        <w:r w:rsidRPr="000C3240">
          <w:rPr>
            <w:color w:val="000000" w:themeColor="text1"/>
          </w:rPr>
          <w:tab/>
        </w:r>
        <w:r w:rsidR="000F5F6B">
          <w:rPr>
            <w:color w:val="000000" w:themeColor="text1"/>
          </w:rPr>
          <w:delText>(a)</w:delText>
        </w:r>
        <w:r w:rsidRPr="000C3240">
          <w:rPr>
            <w:color w:val="000000" w:themeColor="text1"/>
          </w:rPr>
          <w:tab/>
          <w:delText>be online; and</w:delText>
        </w:r>
      </w:del>
    </w:p>
    <w:p w14:paraId="6653C784" w14:textId="77777777" w:rsidR="002648C4" w:rsidRDefault="002648C4" w:rsidP="002648C4">
      <w:pPr>
        <w:pStyle w:val="paragraph"/>
        <w:rPr>
          <w:del w:id="3109" w:author="Author"/>
        </w:rPr>
      </w:pPr>
      <w:del w:id="3110" w:author="Author">
        <w:r>
          <w:tab/>
        </w:r>
        <w:r w:rsidR="000F5F6B">
          <w:delText>(b)</w:delText>
        </w:r>
        <w:r>
          <w:tab/>
          <w:delText xml:space="preserve">include a functionality that permits the </w:delText>
        </w:r>
      </w:del>
      <w:ins w:id="3111" w:author="Author">
        <w:r w:rsidR="000E2C5E" w:rsidRPr="00BE51CD">
          <w:t>:</w:t>
        </w:r>
        <w:r w:rsidR="000E2C5E" w:rsidRPr="00BE51CD">
          <w:tab/>
        </w:r>
        <w:r w:rsidR="000E2C5E" w:rsidRPr="00BE51CD">
          <w:rPr>
            <w:lang w:val="en-US"/>
          </w:rPr>
          <w:t xml:space="preserve">All </w:t>
        </w:r>
      </w:ins>
      <w:r w:rsidR="000E2C5E" w:rsidRPr="00BE51CD">
        <w:t xml:space="preserve">joint account holders </w:t>
      </w:r>
      <w:ins w:id="3112" w:author="Author">
        <w:r w:rsidR="000E2C5E" w:rsidRPr="00BE51CD">
          <w:t xml:space="preserve">must indicate that they would like the same disclosure option </w:t>
        </w:r>
      </w:ins>
      <w:r w:rsidR="000E2C5E" w:rsidRPr="00BE51CD">
        <w:t>to</w:t>
      </w:r>
      <w:del w:id="3113" w:author="Author">
        <w:r>
          <w:delText>:</w:delText>
        </w:r>
      </w:del>
    </w:p>
    <w:p w14:paraId="2C928D86" w14:textId="6881D866" w:rsidR="000E2C5E" w:rsidRPr="00BE51CD" w:rsidRDefault="002648C4" w:rsidP="000E2C5E">
      <w:pPr>
        <w:pStyle w:val="notetext"/>
      </w:pPr>
      <w:del w:id="3114" w:author="Author">
        <w:r>
          <w:tab/>
        </w:r>
        <w:r w:rsidR="000F5F6B">
          <w:delText>(i)</w:delText>
        </w:r>
        <w:r>
          <w:tab/>
          <w:delText>elect</w:delText>
        </w:r>
        <w:r w:rsidRPr="00F03636">
          <w:delText>,</w:delText>
        </w:r>
      </w:del>
      <w:ins w:id="3115" w:author="Author">
        <w:r w:rsidR="000E2C5E" w:rsidRPr="00BE51CD">
          <w:t xml:space="preserve"> apply in order for the disclosure option</w:t>
        </w:r>
      </w:ins>
      <w:r w:rsidR="000E2C5E" w:rsidRPr="00BE51CD">
        <w:t xml:space="preserve"> to </w:t>
      </w:r>
      <w:del w:id="3116" w:author="Author">
        <w:r w:rsidRPr="00F03636">
          <w:delText xml:space="preserve">the satisfaction of </w:delText>
        </w:r>
      </w:del>
      <w:ins w:id="3117" w:author="Author">
        <w:r w:rsidR="000E2C5E" w:rsidRPr="00BE51CD">
          <w:t xml:space="preserve">apply to </w:t>
        </w:r>
      </w:ins>
      <w:r w:rsidR="000E2C5E" w:rsidRPr="00BE51CD">
        <w:t xml:space="preserve">the </w:t>
      </w:r>
      <w:del w:id="3118" w:author="Author">
        <w:r w:rsidRPr="00F03636">
          <w:delText xml:space="preserve">data holder, </w:delText>
        </w:r>
        <w:r>
          <w:delText xml:space="preserve">that both </w:delText>
        </w:r>
      </w:del>
      <w:r w:rsidR="000E2C5E" w:rsidRPr="00BE51CD">
        <w:t>joint account</w:t>
      </w:r>
      <w:del w:id="3119" w:author="Author">
        <w:r w:rsidRPr="00F03636">
          <w:delText xml:space="preserve"> holders </w:delText>
        </w:r>
        <w:r>
          <w:delText>will be able to perform the tasks referred to in subparagraphs </w:delText>
        </w:r>
      </w:del>
      <w:ins w:id="3120" w:author="Author">
        <w:r w:rsidR="000E2C5E" w:rsidRPr="00BE51CD">
          <w:t>: see subclauses 4.5</w:t>
        </w:r>
      </w:ins>
      <w:r w:rsidR="000E2C5E" w:rsidRPr="00BE51CD">
        <w:t>(1</w:t>
      </w:r>
      <w:del w:id="3121" w:author="Author">
        <w:r w:rsidR="0018423B">
          <w:delText>)(a)(i)</w:delText>
        </w:r>
        <w:r>
          <w:delText xml:space="preserve">, </w:delText>
        </w:r>
        <w:r w:rsidR="0018423B">
          <w:delText>(ii</w:delText>
        </w:r>
      </w:del>
      <w:r w:rsidR="000E2C5E" w:rsidRPr="00BE51CD">
        <w:t>) and (</w:t>
      </w:r>
      <w:del w:id="3122" w:author="Author">
        <w:r w:rsidR="0018423B">
          <w:delText>iii)</w:delText>
        </w:r>
        <w:r>
          <w:delText xml:space="preserve"> together; and</w:delText>
        </w:r>
      </w:del>
      <w:ins w:id="3123" w:author="Author">
        <w:r w:rsidR="000E2C5E" w:rsidRPr="00BE51CD">
          <w:t>2) of this Schedule.</w:t>
        </w:r>
      </w:ins>
    </w:p>
    <w:p w14:paraId="5857A11D" w14:textId="77777777" w:rsidR="002648C4" w:rsidRDefault="002648C4" w:rsidP="002648C4">
      <w:pPr>
        <w:pStyle w:val="paragraphsub"/>
        <w:rPr>
          <w:del w:id="3124" w:author="Author"/>
        </w:rPr>
      </w:pPr>
      <w:del w:id="3125" w:author="Author">
        <w:r>
          <w:tab/>
        </w:r>
        <w:r w:rsidR="000F5F6B">
          <w:delText>(ii)</w:delText>
        </w:r>
        <w:r>
          <w:tab/>
          <w:delText>revoke, to the satisfaction of the data holder, such an election.</w:delText>
        </w:r>
      </w:del>
    </w:p>
    <w:p w14:paraId="0D4C08E0" w14:textId="34CCAA21" w:rsidR="000E2C5E" w:rsidRDefault="002648C4" w:rsidP="000E2C5E">
      <w:pPr>
        <w:pStyle w:val="subsection"/>
        <w:rPr>
          <w:ins w:id="3126" w:author="Author"/>
        </w:rPr>
      </w:pPr>
      <w:del w:id="3127" w:author="Author">
        <w:r>
          <w:lastRenderedPageBreak/>
          <w:tab/>
        </w:r>
        <w:r w:rsidR="000F5F6B">
          <w:delText>(3</w:delText>
        </w:r>
      </w:del>
      <w:ins w:id="3128" w:author="Author">
        <w:r w:rsidR="000E2C5E" w:rsidRPr="00BE51CD">
          <w:tab/>
          <w:t>(2</w:t>
        </w:r>
      </w:ins>
      <w:r w:rsidR="000E2C5E" w:rsidRPr="00BE51CD">
        <w:t>)</w:t>
      </w:r>
      <w:r w:rsidR="000E2C5E" w:rsidRPr="00BE51CD">
        <w:tab/>
        <w:t xml:space="preserve">Such a service is a </w:t>
      </w:r>
      <w:r w:rsidR="000E2C5E" w:rsidRPr="00BE51CD">
        <w:rPr>
          <w:b/>
          <w:i/>
        </w:rPr>
        <w:t>joint account management service</w:t>
      </w:r>
      <w:r w:rsidR="000E2C5E" w:rsidRPr="00BE51CD">
        <w:t>.</w:t>
      </w:r>
    </w:p>
    <w:p w14:paraId="5B1A47E4" w14:textId="05B2A092" w:rsidR="00881093" w:rsidDel="00881093" w:rsidRDefault="00881093" w:rsidP="00881093">
      <w:pPr>
        <w:pStyle w:val="notetext"/>
        <w:ind w:left="1134" w:firstLine="0"/>
        <w:rPr>
          <w:del w:id="3129" w:author="Author"/>
        </w:rPr>
      </w:pPr>
      <w:del w:id="3130" w:author="Author">
        <w:r w:rsidDel="00881093">
          <w:delText>Note:</w:delText>
        </w:r>
        <w:r w:rsidDel="00881093">
          <w:tab/>
          <w:delText>If no election is made on a particular joint account, it will not be possible to make consumer data requests for CDR data relating to the account under these rules.</w:delText>
        </w:r>
      </w:del>
    </w:p>
    <w:p w14:paraId="1A44D07E" w14:textId="60C767DF" w:rsidR="00881093" w:rsidDel="00881093" w:rsidRDefault="00881093" w:rsidP="00881093">
      <w:pPr>
        <w:pStyle w:val="subsection"/>
        <w:rPr>
          <w:del w:id="3131" w:author="Author"/>
          <w:color w:val="000000" w:themeColor="text1"/>
        </w:rPr>
      </w:pPr>
      <w:del w:id="3132" w:author="Author">
        <w:r w:rsidDel="00881093">
          <w:rPr>
            <w:color w:val="000000" w:themeColor="text1"/>
          </w:rPr>
          <w:tab/>
          <w:delText>(4)</w:delText>
        </w:r>
        <w:r w:rsidDel="00881093">
          <w:rPr>
            <w:color w:val="000000" w:themeColor="text1"/>
          </w:rPr>
          <w:tab/>
          <w:delText xml:space="preserve">If an election is made on a joint account management service, the data holder must give effect to the election </w:delText>
        </w:r>
        <w:r w:rsidDel="00881093">
          <w:delText>as soon as practicable</w:delText>
        </w:r>
        <w:r w:rsidDel="00881093">
          <w:rPr>
            <w:color w:val="000000" w:themeColor="text1"/>
          </w:rPr>
          <w:delText>.</w:delText>
        </w:r>
      </w:del>
    </w:p>
    <w:p w14:paraId="689E61B6" w14:textId="6A57FA32" w:rsidR="00881093" w:rsidRPr="00881093" w:rsidDel="00881093" w:rsidRDefault="00881093" w:rsidP="00881093">
      <w:pPr>
        <w:pStyle w:val="notetext"/>
        <w:rPr>
          <w:del w:id="3133" w:author="Author"/>
          <w:color w:val="000000" w:themeColor="text1"/>
        </w:rPr>
      </w:pPr>
      <w:del w:id="3134" w:author="Author">
        <w:r w:rsidDel="00881093">
          <w:rPr>
            <w:color w:val="000000" w:themeColor="text1"/>
          </w:rPr>
          <w:delText>Note:</w:delText>
        </w:r>
        <w:r w:rsidDel="00881093">
          <w:rPr>
            <w:color w:val="000000" w:themeColor="text1"/>
          </w:rPr>
          <w:tab/>
          <w:delText>This subclause is a civil penalty provision (see rule 9.8).</w:delText>
        </w:r>
      </w:del>
    </w:p>
    <w:p w14:paraId="3A11C905" w14:textId="77777777" w:rsidR="00881093" w:rsidRDefault="00881093" w:rsidP="00881093">
      <w:pPr>
        <w:pStyle w:val="SubsectionHead"/>
        <w:rPr>
          <w:ins w:id="3135" w:author="Author"/>
        </w:rPr>
      </w:pPr>
      <w:ins w:id="3136" w:author="Author">
        <w:r>
          <w:t>Requirements for joint account management service</w:t>
        </w:r>
      </w:ins>
    </w:p>
    <w:p w14:paraId="57598D92" w14:textId="77777777" w:rsidR="00881093" w:rsidRDefault="00881093" w:rsidP="00881093">
      <w:pPr>
        <w:pStyle w:val="subsection"/>
        <w:rPr>
          <w:ins w:id="3137" w:author="Author"/>
        </w:rPr>
      </w:pPr>
      <w:ins w:id="3138" w:author="Author">
        <w:r>
          <w:tab/>
          <w:t>(3)</w:t>
        </w:r>
        <w:r>
          <w:tab/>
          <w:t>The service must be provided online and, if there is a data holder’s consumer dashboard for a joint account holder, may be included in the dashboard.</w:t>
        </w:r>
      </w:ins>
    </w:p>
    <w:p w14:paraId="21990231" w14:textId="77777777" w:rsidR="00881093" w:rsidRDefault="00881093" w:rsidP="00881093">
      <w:pPr>
        <w:pStyle w:val="subsection"/>
        <w:rPr>
          <w:ins w:id="3139" w:author="Author"/>
        </w:rPr>
      </w:pPr>
      <w:ins w:id="3140" w:author="Author">
        <w:r>
          <w:tab/>
          <w:t>(4)</w:t>
        </w:r>
        <w:r>
          <w:tab/>
          <w:t>The service may, but need not, also be provided other than online.</w:t>
        </w:r>
      </w:ins>
    </w:p>
    <w:p w14:paraId="05F5D7B6" w14:textId="77777777" w:rsidR="00881093" w:rsidRDefault="00881093" w:rsidP="00881093">
      <w:pPr>
        <w:pStyle w:val="subsection"/>
        <w:rPr>
          <w:ins w:id="3141" w:author="Author"/>
        </w:rPr>
      </w:pPr>
      <w:ins w:id="3142" w:author="Author">
        <w:r>
          <w:tab/>
          <w:t>(5)</w:t>
        </w:r>
        <w:r>
          <w:tab/>
          <w:t>The service must give effect to a disclosure option applying or no longer applying as soon as practicable.</w:t>
        </w:r>
      </w:ins>
    </w:p>
    <w:p w14:paraId="0FE75267" w14:textId="77777777" w:rsidR="000E2C5E" w:rsidRPr="00BE51CD" w:rsidRDefault="000E2C5E" w:rsidP="000E2C5E">
      <w:pPr>
        <w:pStyle w:val="subsection"/>
        <w:rPr>
          <w:ins w:id="3143" w:author="Author"/>
        </w:rPr>
      </w:pPr>
      <w:ins w:id="3144" w:author="Author">
        <w:r w:rsidRPr="00BE51CD">
          <w:tab/>
          <w:t>(6)</w:t>
        </w:r>
        <w:r w:rsidRPr="00BE51CD">
          <w:tab/>
          <w:t>The service must not, when allowing joint account holders to indicate which disclosure option they would like to apply, do any of the following:</w:t>
        </w:r>
      </w:ins>
    </w:p>
    <w:p w14:paraId="3850F510" w14:textId="77777777" w:rsidR="000E2C5E" w:rsidRPr="00BE51CD" w:rsidRDefault="000E2C5E" w:rsidP="000E2C5E">
      <w:pPr>
        <w:pStyle w:val="paragraph"/>
        <w:rPr>
          <w:ins w:id="3145" w:author="Author"/>
        </w:rPr>
      </w:pPr>
      <w:ins w:id="3146" w:author="Author">
        <w:r w:rsidRPr="00BE51CD">
          <w:tab/>
          <w:t>(a)</w:t>
        </w:r>
        <w:r w:rsidRPr="00BE51CD">
          <w:tab/>
          <w:t>add any requirements to the process beyond those specified in the data standards and these rules;</w:t>
        </w:r>
      </w:ins>
    </w:p>
    <w:p w14:paraId="14D630C5" w14:textId="77777777" w:rsidR="000E2C5E" w:rsidRPr="00BE51CD" w:rsidRDefault="000E2C5E" w:rsidP="000E2C5E">
      <w:pPr>
        <w:pStyle w:val="paragraph"/>
        <w:rPr>
          <w:ins w:id="3147" w:author="Author"/>
        </w:rPr>
      </w:pPr>
      <w:ins w:id="3148" w:author="Author">
        <w:r w:rsidRPr="00BE51CD">
          <w:tab/>
          <w:t>(b)</w:t>
        </w:r>
        <w:r w:rsidRPr="00BE51CD">
          <w:tab/>
          <w:t>offer additional or alternative services as part of the process;</w:t>
        </w:r>
      </w:ins>
    </w:p>
    <w:p w14:paraId="7819B3C1" w14:textId="77777777" w:rsidR="000E2C5E" w:rsidRPr="00BE51CD" w:rsidRDefault="000E2C5E" w:rsidP="000E2C5E">
      <w:pPr>
        <w:pStyle w:val="paragraph"/>
        <w:rPr>
          <w:ins w:id="3149" w:author="Author"/>
          <w:szCs w:val="22"/>
          <w:shd w:val="clear" w:color="auto" w:fill="FFFFFF"/>
        </w:rPr>
      </w:pPr>
      <w:ins w:id="3150" w:author="Author">
        <w:r w:rsidRPr="00BE51CD">
          <w:tab/>
          <w:t>(c)</w:t>
        </w:r>
        <w:r w:rsidRPr="00BE51CD">
          <w:tab/>
          <w:t xml:space="preserve">include or refer to other documents, or provide any other information, </w:t>
        </w:r>
        <w:r w:rsidRPr="00BE51CD">
          <w:rPr>
            <w:szCs w:val="22"/>
            <w:shd w:val="clear" w:color="auto" w:fill="FFFFFF"/>
          </w:rPr>
          <w:t>so as to reduce comprehensibility;</w:t>
        </w:r>
      </w:ins>
    </w:p>
    <w:p w14:paraId="0D11EA2E" w14:textId="77777777" w:rsidR="000E2C5E" w:rsidRPr="00BE51CD" w:rsidRDefault="000E2C5E" w:rsidP="000E2C5E">
      <w:pPr>
        <w:pStyle w:val="paragraph"/>
        <w:rPr>
          <w:ins w:id="3151" w:author="Author"/>
        </w:rPr>
      </w:pPr>
      <w:ins w:id="3152" w:author="Author">
        <w:r w:rsidRPr="00BE51CD">
          <w:tab/>
          <w:t>(d)</w:t>
        </w:r>
        <w:r w:rsidRPr="00BE51CD">
          <w:tab/>
          <w:t>offer any pre</w:t>
        </w:r>
        <w:r w:rsidRPr="00BE51CD">
          <w:noBreakHyphen/>
          <w:t>selected options.</w:t>
        </w:r>
      </w:ins>
    </w:p>
    <w:p w14:paraId="03518BF4" w14:textId="77777777" w:rsidR="000E2C5E" w:rsidRPr="00BE51CD" w:rsidRDefault="000E2C5E" w:rsidP="000E2C5E">
      <w:pPr>
        <w:pStyle w:val="subsection"/>
        <w:rPr>
          <w:ins w:id="3153" w:author="Author"/>
        </w:rPr>
      </w:pPr>
      <w:ins w:id="3154" w:author="Author">
        <w:r w:rsidRPr="00BE51CD">
          <w:tab/>
          <w:t>(7)</w:t>
        </w:r>
        <w:r w:rsidRPr="00BE51CD">
          <w:tab/>
          <w:t>The service must, when allowing a joint account holder to indicate which disclosure option they would like to apply, notify them:</w:t>
        </w:r>
      </w:ins>
    </w:p>
    <w:p w14:paraId="6A72CDAE" w14:textId="77777777" w:rsidR="000E2C5E" w:rsidRPr="00BE51CD" w:rsidRDefault="000E2C5E" w:rsidP="000E2C5E">
      <w:pPr>
        <w:pStyle w:val="paragraph"/>
        <w:rPr>
          <w:ins w:id="3155" w:author="Author"/>
        </w:rPr>
      </w:pPr>
      <w:ins w:id="3156" w:author="Author">
        <w:r w:rsidRPr="00BE51CD">
          <w:tab/>
          <w:t>(a)</w:t>
        </w:r>
        <w:r w:rsidRPr="00BE51CD">
          <w:tab/>
          <w:t>of the following information about each disclosure option offered using the service:</w:t>
        </w:r>
      </w:ins>
    </w:p>
    <w:p w14:paraId="51497556" w14:textId="77777777" w:rsidR="000E2C5E" w:rsidRPr="00BE51CD" w:rsidRDefault="000E2C5E" w:rsidP="000E2C5E">
      <w:pPr>
        <w:pStyle w:val="paragraphsub"/>
        <w:rPr>
          <w:ins w:id="3157" w:author="Author"/>
        </w:rPr>
      </w:pPr>
      <w:ins w:id="3158" w:author="Author">
        <w:r w:rsidRPr="00BE51CD">
          <w:tab/>
          <w:t>(i)</w:t>
        </w:r>
        <w:r w:rsidRPr="00BE51CD">
          <w:tab/>
          <w:t>what the effect of the disclosure option applying is;</w:t>
        </w:r>
      </w:ins>
    </w:p>
    <w:p w14:paraId="0A274F05" w14:textId="77777777" w:rsidR="000E2C5E" w:rsidRPr="00BE51CD" w:rsidRDefault="000E2C5E" w:rsidP="000E2C5E">
      <w:pPr>
        <w:pStyle w:val="paragraphsub"/>
        <w:rPr>
          <w:ins w:id="3159" w:author="Author"/>
        </w:rPr>
      </w:pPr>
      <w:ins w:id="3160" w:author="Author">
        <w:r w:rsidRPr="00BE51CD">
          <w:tab/>
          <w:t>(ii)</w:t>
        </w:r>
        <w:r w:rsidRPr="00BE51CD">
          <w:tab/>
          <w:t>that they can indicate at any time that they would no longer like the disclosure option to apply;</w:t>
        </w:r>
      </w:ins>
    </w:p>
    <w:p w14:paraId="210F2013" w14:textId="77777777" w:rsidR="000E2C5E" w:rsidRPr="00BE51CD" w:rsidRDefault="000E2C5E" w:rsidP="000E2C5E">
      <w:pPr>
        <w:pStyle w:val="paragraphsub"/>
        <w:rPr>
          <w:ins w:id="3161" w:author="Author"/>
        </w:rPr>
      </w:pPr>
      <w:ins w:id="3162" w:author="Author">
        <w:r w:rsidRPr="00BE51CD">
          <w:tab/>
          <w:t>(iii)</w:t>
        </w:r>
        <w:r w:rsidRPr="00BE51CD">
          <w:tab/>
          <w:t>how they can indicate this;</w:t>
        </w:r>
      </w:ins>
    </w:p>
    <w:p w14:paraId="5C4E47A7" w14:textId="77777777" w:rsidR="000E2C5E" w:rsidRPr="00BE51CD" w:rsidRDefault="000E2C5E" w:rsidP="000E2C5E">
      <w:pPr>
        <w:pStyle w:val="paragraphsub"/>
        <w:rPr>
          <w:ins w:id="3163" w:author="Author"/>
        </w:rPr>
      </w:pPr>
      <w:ins w:id="3164" w:author="Author">
        <w:r w:rsidRPr="00BE51CD">
          <w:tab/>
          <w:t>(iv)</w:t>
        </w:r>
        <w:r w:rsidRPr="00BE51CD">
          <w:tab/>
          <w:t xml:space="preserve">what the effect of indicating this is; </w:t>
        </w:r>
      </w:ins>
    </w:p>
    <w:p w14:paraId="421FA7D6" w14:textId="77777777" w:rsidR="000E2C5E" w:rsidRPr="00BE51CD" w:rsidRDefault="000E2C5E" w:rsidP="000E2C5E">
      <w:pPr>
        <w:pStyle w:val="paragraphsub"/>
        <w:rPr>
          <w:ins w:id="3165" w:author="Author"/>
        </w:rPr>
      </w:pPr>
      <w:ins w:id="3166" w:author="Author">
        <w:r w:rsidRPr="00BE51CD">
          <w:tab/>
          <w:t>(v)</w:t>
        </w:r>
        <w:r w:rsidRPr="00BE51CD">
          <w:tab/>
          <w:t>how the disclosure option operates if there is a secondary user for the joint account; and</w:t>
        </w:r>
      </w:ins>
    </w:p>
    <w:p w14:paraId="5376923C" w14:textId="77777777" w:rsidR="000E2C5E" w:rsidRPr="00BE51CD" w:rsidRDefault="000E2C5E" w:rsidP="000E2C5E">
      <w:pPr>
        <w:pStyle w:val="paragraph"/>
        <w:rPr>
          <w:ins w:id="3167" w:author="Author"/>
        </w:rPr>
      </w:pPr>
      <w:ins w:id="3168" w:author="Author">
        <w:r w:rsidRPr="00BE51CD">
          <w:tab/>
          <w:t>(b)</w:t>
        </w:r>
        <w:r w:rsidRPr="00BE51CD">
          <w:tab/>
          <w:t>if more than one disclosure option is available―of the difference between the available disclosure options; and</w:t>
        </w:r>
      </w:ins>
    </w:p>
    <w:p w14:paraId="06D4EB4E" w14:textId="77777777" w:rsidR="000E2C5E" w:rsidRPr="00BE51CD" w:rsidRDefault="000E2C5E" w:rsidP="000E2C5E">
      <w:pPr>
        <w:pStyle w:val="paragraph"/>
        <w:rPr>
          <w:ins w:id="3169" w:author="Author"/>
        </w:rPr>
      </w:pPr>
      <w:ins w:id="3170" w:author="Author">
        <w:r w:rsidRPr="00BE51CD">
          <w:tab/>
          <w:t>(c)</w:t>
        </w:r>
        <w:r w:rsidRPr="00BE51CD">
          <w:tab/>
          <w:t>that, if joint account holders do not indicate that they would like the same disclosure option to apply to the joint account, disclosure of joint account data relating to the account will ordinarily not be authorised under these rules; and</w:t>
        </w:r>
      </w:ins>
    </w:p>
    <w:p w14:paraId="3153CB34" w14:textId="77777777" w:rsidR="000E2C5E" w:rsidRPr="00BE51CD" w:rsidRDefault="000E2C5E" w:rsidP="000E2C5E">
      <w:pPr>
        <w:pStyle w:val="paragraph"/>
        <w:rPr>
          <w:ins w:id="3171" w:author="Author"/>
        </w:rPr>
      </w:pPr>
      <w:ins w:id="3172" w:author="Author">
        <w:r w:rsidRPr="00BE51CD">
          <w:tab/>
          <w:t>(d)</w:t>
        </w:r>
        <w:r w:rsidRPr="00BE51CD">
          <w:tab/>
          <w:t xml:space="preserve">that when CDR data relating to the joint account is disclosed under these rules, the data holder will ordinarily provide </w:t>
        </w:r>
        <w:r w:rsidRPr="00BE51CD">
          <w:rPr>
            <w:lang w:val="en-US"/>
          </w:rPr>
          <w:t xml:space="preserve">each </w:t>
        </w:r>
        <w:r w:rsidRPr="00BE51CD">
          <w:t>joint account holder and, if applicable, each secondary user, with a consumer dashboard through which they will be able to see information about the disclosure.</w:t>
        </w:r>
      </w:ins>
    </w:p>
    <w:p w14:paraId="76A768BF" w14:textId="77777777" w:rsidR="000E2C5E" w:rsidRPr="00BE51CD" w:rsidRDefault="000E2C5E" w:rsidP="000E2C5E">
      <w:pPr>
        <w:pStyle w:val="subsection"/>
        <w:rPr>
          <w:ins w:id="3173" w:author="Author"/>
        </w:rPr>
      </w:pPr>
      <w:ins w:id="3174" w:author="Author">
        <w:r w:rsidRPr="00BE51CD">
          <w:lastRenderedPageBreak/>
          <w:tab/>
          <w:t>(8)</w:t>
        </w:r>
        <w:r w:rsidRPr="00BE51CD">
          <w:tab/>
          <w:t>The service must be in accordance with the data standards.</w:t>
        </w:r>
      </w:ins>
    </w:p>
    <w:p w14:paraId="0F6A65F2" w14:textId="77777777" w:rsidR="000E2C5E" w:rsidRPr="00BE51CD" w:rsidRDefault="000E2C5E" w:rsidP="000E2C5E">
      <w:pPr>
        <w:pStyle w:val="ActHead5"/>
        <w:rPr>
          <w:ins w:id="3175" w:author="Author"/>
        </w:rPr>
      </w:pPr>
      <w:bookmarkStart w:id="3176" w:name="_Toc51337628"/>
      <w:bookmarkStart w:id="3177" w:name="_Toc57219201"/>
      <w:bookmarkStart w:id="3178" w:name="_Toc59549186"/>
      <w:bookmarkStart w:id="3179" w:name="_Toc61608831"/>
      <w:ins w:id="3180" w:author="Author">
        <w:r w:rsidRPr="00BE51CD">
          <w:t>4.7  Asking other joint account holders to indicate disclosure option for joint account</w:t>
        </w:r>
        <w:bookmarkEnd w:id="3176"/>
        <w:bookmarkEnd w:id="3177"/>
        <w:bookmarkEnd w:id="3178"/>
        <w:bookmarkEnd w:id="3179"/>
      </w:ins>
    </w:p>
    <w:p w14:paraId="7FD5A072" w14:textId="77777777" w:rsidR="000E2C5E" w:rsidRPr="00BE51CD" w:rsidRDefault="000E2C5E" w:rsidP="000E2C5E">
      <w:pPr>
        <w:pStyle w:val="SubsectionHead"/>
        <w:rPr>
          <w:ins w:id="3181" w:author="Author"/>
        </w:rPr>
      </w:pPr>
      <w:ins w:id="3182" w:author="Author">
        <w:r w:rsidRPr="00BE51CD">
          <w:t>Application of clause</w:t>
        </w:r>
      </w:ins>
    </w:p>
    <w:p w14:paraId="417923B5" w14:textId="77777777" w:rsidR="000E2C5E" w:rsidRPr="00BE51CD" w:rsidRDefault="000E2C5E" w:rsidP="000E2C5E">
      <w:pPr>
        <w:pStyle w:val="subsection"/>
        <w:rPr>
          <w:ins w:id="3183" w:author="Author"/>
        </w:rPr>
      </w:pPr>
      <w:ins w:id="3184" w:author="Author">
        <w:r w:rsidRPr="00BE51CD">
          <w:tab/>
          <w:t>(1)</w:t>
        </w:r>
        <w:r w:rsidRPr="00BE51CD">
          <w:tab/>
          <w:t>This clause applies in relation to a particular joint account to which this Part applies if a joint account holder (</w:t>
        </w:r>
        <w:r w:rsidRPr="00BE51CD">
          <w:rPr>
            <w:b/>
            <w:i/>
          </w:rPr>
          <w:t>account holder A</w:t>
        </w:r>
        <w:r w:rsidRPr="00BE51CD">
          <w:t>) indicates, using the joint account management service, that they would like:</w:t>
        </w:r>
      </w:ins>
    </w:p>
    <w:p w14:paraId="5F5BBEFA" w14:textId="77777777" w:rsidR="000E2C5E" w:rsidRPr="00BE51CD" w:rsidRDefault="000E2C5E" w:rsidP="000E2C5E">
      <w:pPr>
        <w:pStyle w:val="paragraph"/>
        <w:rPr>
          <w:ins w:id="3185" w:author="Author"/>
        </w:rPr>
      </w:pPr>
      <w:ins w:id="3186" w:author="Author">
        <w:r w:rsidRPr="00BE51CD">
          <w:tab/>
          <w:t>(a)</w:t>
        </w:r>
        <w:r w:rsidRPr="00BE51CD">
          <w:tab/>
          <w:t>if no disclosure option applies to the account―a particular disclosure option to apply; or</w:t>
        </w:r>
      </w:ins>
    </w:p>
    <w:p w14:paraId="5DBA700F" w14:textId="77777777" w:rsidR="000E2C5E" w:rsidRPr="00BE51CD" w:rsidRDefault="000E2C5E" w:rsidP="000E2C5E">
      <w:pPr>
        <w:pStyle w:val="paragraph"/>
        <w:rPr>
          <w:ins w:id="3187" w:author="Author"/>
        </w:rPr>
      </w:pPr>
      <w:ins w:id="3188" w:author="Author">
        <w:r w:rsidRPr="00BE51CD">
          <w:tab/>
          <w:t>(b)</w:t>
        </w:r>
        <w:r w:rsidRPr="00BE51CD">
          <w:tab/>
          <w:t>if a disclosure option applies to the account―a different, or no, disclosure option to apply.</w:t>
        </w:r>
      </w:ins>
    </w:p>
    <w:p w14:paraId="5469D739" w14:textId="77777777" w:rsidR="000E2C5E" w:rsidRPr="00BE51CD" w:rsidRDefault="000E2C5E" w:rsidP="000E2C5E">
      <w:pPr>
        <w:pStyle w:val="SubsectionHead"/>
        <w:rPr>
          <w:ins w:id="3189" w:author="Author"/>
        </w:rPr>
      </w:pPr>
      <w:ins w:id="3190" w:author="Author">
        <w:r w:rsidRPr="00BE51CD">
          <w:t>Obligation to invite other account holders to indicate disclosure option</w:t>
        </w:r>
      </w:ins>
    </w:p>
    <w:p w14:paraId="7B72957F" w14:textId="77777777" w:rsidR="000E2C5E" w:rsidRPr="00BE51CD" w:rsidRDefault="000E2C5E" w:rsidP="000E2C5E">
      <w:pPr>
        <w:pStyle w:val="subsection"/>
        <w:rPr>
          <w:ins w:id="3191" w:author="Author"/>
        </w:rPr>
      </w:pPr>
      <w:ins w:id="3192" w:author="Author">
        <w:r w:rsidRPr="00BE51CD">
          <w:tab/>
          <w:t>(2)</w:t>
        </w:r>
        <w:r w:rsidRPr="00BE51CD">
          <w:tab/>
          <w:t>The data holder must, through its ordinary methods for contacting the other joint account holders:</w:t>
        </w:r>
      </w:ins>
    </w:p>
    <w:p w14:paraId="75DE29A3" w14:textId="77777777" w:rsidR="000E2C5E" w:rsidRPr="00BE51CD" w:rsidRDefault="000E2C5E" w:rsidP="000E2C5E">
      <w:pPr>
        <w:pStyle w:val="paragraph"/>
        <w:rPr>
          <w:ins w:id="3193" w:author="Author"/>
        </w:rPr>
      </w:pPr>
      <w:ins w:id="3194" w:author="Author">
        <w:r w:rsidRPr="00BE51CD">
          <w:tab/>
          <w:t>(a)</w:t>
        </w:r>
        <w:r w:rsidRPr="00BE51CD">
          <w:tab/>
          <w:t>explain to each of them what the consumer data right is; and</w:t>
        </w:r>
      </w:ins>
    </w:p>
    <w:p w14:paraId="66F03FD5" w14:textId="77777777" w:rsidR="000E2C5E" w:rsidRPr="00BE51CD" w:rsidRDefault="000E2C5E" w:rsidP="000E2C5E">
      <w:pPr>
        <w:pStyle w:val="paragraph"/>
        <w:rPr>
          <w:ins w:id="3195" w:author="Author"/>
        </w:rPr>
      </w:pPr>
      <w:ins w:id="3196" w:author="Author">
        <w:r w:rsidRPr="00BE51CD">
          <w:tab/>
          <w:t>(b)</w:t>
        </w:r>
        <w:r w:rsidRPr="00BE51CD">
          <w:tab/>
          <w:t>inform them that account holder A has indicated that they would like the disclosure option referred to in subclause (1), or no disclosure option, to apply to the account, as applicable; and</w:t>
        </w:r>
      </w:ins>
    </w:p>
    <w:p w14:paraId="29CDC4B1" w14:textId="77777777" w:rsidR="000E2C5E" w:rsidRPr="00BE51CD" w:rsidRDefault="000E2C5E" w:rsidP="000E2C5E">
      <w:pPr>
        <w:pStyle w:val="paragraph"/>
        <w:rPr>
          <w:ins w:id="3197" w:author="Author"/>
        </w:rPr>
      </w:pPr>
      <w:ins w:id="3198" w:author="Author">
        <w:r w:rsidRPr="00BE51CD">
          <w:tab/>
          <w:t>(c)</w:t>
        </w:r>
        <w:r w:rsidRPr="00BE51CD">
          <w:tab/>
          <w:t>inform them that, at present, no disclosure option applies to the account; and</w:t>
        </w:r>
      </w:ins>
    </w:p>
    <w:p w14:paraId="55FF8CDF" w14:textId="77777777" w:rsidR="000E2C5E" w:rsidRPr="00BE51CD" w:rsidRDefault="000E2C5E" w:rsidP="000E2C5E">
      <w:pPr>
        <w:pStyle w:val="paragraph"/>
        <w:rPr>
          <w:ins w:id="3199" w:author="Author"/>
        </w:rPr>
      </w:pPr>
      <w:ins w:id="3200" w:author="Author">
        <w:r w:rsidRPr="00BE51CD">
          <w:tab/>
          <w:t>(d)</w:t>
        </w:r>
        <w:r w:rsidRPr="00BE51CD">
          <w:tab/>
          <w:t>explain to them that no disclosure option will apply to the account unless all account holders have indicated that they would like the same disclosure option to apply; and</w:t>
        </w:r>
      </w:ins>
    </w:p>
    <w:p w14:paraId="47CC274B" w14:textId="77777777" w:rsidR="000E2C5E" w:rsidRPr="00BE51CD" w:rsidRDefault="000E2C5E" w:rsidP="000E2C5E">
      <w:pPr>
        <w:pStyle w:val="paragraph"/>
        <w:rPr>
          <w:ins w:id="3201" w:author="Author"/>
        </w:rPr>
      </w:pPr>
      <w:ins w:id="3202" w:author="Author">
        <w:r w:rsidRPr="00BE51CD">
          <w:tab/>
          <w:t>(e)</w:t>
        </w:r>
        <w:r w:rsidRPr="00BE51CD">
          <w:tab/>
          <w:t>if account holder A selected a particular disclosure option―invite them to indicate that they would like the same disclosure option as indicated by account holder A to apply to the account; and</w:t>
        </w:r>
      </w:ins>
    </w:p>
    <w:p w14:paraId="7E0C51BE" w14:textId="77777777" w:rsidR="000E2C5E" w:rsidRPr="00BE51CD" w:rsidRDefault="000E2C5E" w:rsidP="000E2C5E">
      <w:pPr>
        <w:pStyle w:val="paragraph"/>
        <w:rPr>
          <w:ins w:id="3203" w:author="Author"/>
        </w:rPr>
      </w:pPr>
      <w:ins w:id="3204" w:author="Author">
        <w:r w:rsidRPr="00BE51CD">
          <w:tab/>
          <w:t xml:space="preserve"> (f)</w:t>
        </w:r>
        <w:r w:rsidRPr="00BE51CD">
          <w:tab/>
          <w:t>if account holder A gave an indication pursuant to clause 4.10 of this Schedule—identify the accredited person.</w:t>
        </w:r>
      </w:ins>
    </w:p>
    <w:p w14:paraId="39A8DCA3" w14:textId="77777777" w:rsidR="000E2C5E" w:rsidRPr="00BE51CD" w:rsidRDefault="000E2C5E" w:rsidP="000E2C5E">
      <w:pPr>
        <w:pStyle w:val="notetext"/>
      </w:pPr>
      <w:r w:rsidRPr="00BE51CD">
        <w:t>Note:</w:t>
      </w:r>
      <w:r w:rsidRPr="00BE51CD">
        <w:tab/>
        <w:t>This subclause is a civil penalty provision (see rule 9.8).</w:t>
      </w:r>
    </w:p>
    <w:p w14:paraId="16C30B6A" w14:textId="61950D04" w:rsidR="00010089" w:rsidDel="00010089" w:rsidRDefault="00010089" w:rsidP="00010089">
      <w:pPr>
        <w:pStyle w:val="ActHead3"/>
        <w:pageBreakBefore/>
        <w:rPr>
          <w:del w:id="3205" w:author="Author"/>
        </w:rPr>
      </w:pPr>
      <w:bookmarkStart w:id="3206" w:name="_Toc51337629"/>
      <w:bookmarkStart w:id="3207" w:name="_Toc50633231"/>
      <w:bookmarkStart w:id="3208" w:name="_Toc57219202"/>
      <w:bookmarkStart w:id="3209" w:name="_Toc59549187"/>
      <w:bookmarkStart w:id="3210" w:name="_Toc61608832"/>
      <w:bookmarkStart w:id="3211" w:name="_Toc53487294"/>
      <w:bookmarkStart w:id="3212" w:name="_Toc51337637"/>
      <w:bookmarkStart w:id="3213" w:name="_Toc57219210"/>
      <w:bookmarkStart w:id="3214" w:name="_Toc59549195"/>
      <w:bookmarkStart w:id="3215" w:name="_Toc61608840"/>
      <w:bookmarkStart w:id="3216" w:name="_Toc11771735"/>
      <w:del w:id="3217" w:author="Author">
        <w:r w:rsidDel="00010089">
          <w:lastRenderedPageBreak/>
          <w:delText>Division 4.2—Operation of these rules in relation to joint accounts</w:delText>
        </w:r>
      </w:del>
    </w:p>
    <w:p w14:paraId="5399AB89" w14:textId="4C730AF9" w:rsidR="00010089" w:rsidDel="00010089" w:rsidRDefault="00010089" w:rsidP="00010089">
      <w:pPr>
        <w:pStyle w:val="ActHead5"/>
        <w:rPr>
          <w:del w:id="3218" w:author="Author"/>
        </w:rPr>
      </w:pPr>
      <w:del w:id="3219" w:author="Author">
        <w:r w:rsidDel="00010089">
          <w:delText>4.3  Exception to the requirement to seek authorisation and to disclose</w:delText>
        </w:r>
      </w:del>
    </w:p>
    <w:p w14:paraId="4956924B" w14:textId="3E4B7125" w:rsidR="00010089" w:rsidDel="00010089" w:rsidRDefault="00010089" w:rsidP="00010089">
      <w:pPr>
        <w:pStyle w:val="subsection"/>
        <w:rPr>
          <w:del w:id="3220" w:author="Author"/>
        </w:rPr>
      </w:pPr>
      <w:del w:id="3221" w:author="Author">
        <w:r w:rsidDel="00010089">
          <w:tab/>
          <w:delText>(1)</w:delText>
        </w:r>
        <w:r w:rsidDel="00010089">
          <w:tab/>
          <w:delText>This clause applies to required consumer data or voluntary consumer data that was requested under a consumer data request under Part 3 or Part 4 of these rules if:</w:delText>
        </w:r>
      </w:del>
    </w:p>
    <w:p w14:paraId="193713D3" w14:textId="17501B9D" w:rsidR="00010089" w:rsidDel="00010089" w:rsidRDefault="00010089" w:rsidP="00010089">
      <w:pPr>
        <w:pStyle w:val="paragraph"/>
        <w:rPr>
          <w:del w:id="3222" w:author="Author"/>
        </w:rPr>
      </w:pPr>
      <w:del w:id="3223" w:author="Author">
        <w:r w:rsidDel="00010089">
          <w:tab/>
          <w:delText>(a)</w:delText>
        </w:r>
        <w:r w:rsidDel="00010089">
          <w:tab/>
          <w:delText>the data relates to a joint account; and</w:delText>
        </w:r>
      </w:del>
    </w:p>
    <w:p w14:paraId="7100518D" w14:textId="719F56E5" w:rsidR="00010089" w:rsidDel="00010089" w:rsidRDefault="00010089" w:rsidP="00010089">
      <w:pPr>
        <w:pStyle w:val="paragraph"/>
        <w:rPr>
          <w:del w:id="3224" w:author="Author"/>
        </w:rPr>
      </w:pPr>
      <w:del w:id="3225" w:author="Author">
        <w:r w:rsidDel="00010089">
          <w:tab/>
          <w:delText>(b)</w:delText>
        </w:r>
        <w:r w:rsidDel="00010089">
          <w:tab/>
          <w:delText>either:</w:delText>
        </w:r>
      </w:del>
    </w:p>
    <w:p w14:paraId="34458E80" w14:textId="7FBD978B" w:rsidR="00010089" w:rsidDel="00010089" w:rsidRDefault="00010089" w:rsidP="00010089">
      <w:pPr>
        <w:pStyle w:val="paragraphsub"/>
        <w:rPr>
          <w:del w:id="3226" w:author="Author"/>
        </w:rPr>
      </w:pPr>
      <w:del w:id="3227" w:author="Author">
        <w:r w:rsidDel="00010089">
          <w:tab/>
          <w:delText>(i)</w:delText>
        </w:r>
        <w:r w:rsidDel="00010089">
          <w:tab/>
          <w:delText>at the time the request was made, there was no current election as described in clause 4.2 of this Schedule; or</w:delText>
        </w:r>
      </w:del>
    </w:p>
    <w:p w14:paraId="6B789D23" w14:textId="3C191DD5" w:rsidR="00010089" w:rsidDel="00010089" w:rsidRDefault="00010089" w:rsidP="00010089">
      <w:pPr>
        <w:pStyle w:val="paragraphsub"/>
        <w:rPr>
          <w:del w:id="3228" w:author="Author"/>
        </w:rPr>
      </w:pPr>
      <w:del w:id="3229" w:author="Author">
        <w:r w:rsidDel="00010089">
          <w:tab/>
          <w:delText>(ii)</w:delText>
        </w:r>
        <w:r w:rsidDel="00010089">
          <w:tab/>
          <w:delText>there was a current election, but the request did not accord with the election.</w:delText>
        </w:r>
      </w:del>
    </w:p>
    <w:p w14:paraId="0D31435A" w14:textId="7D80C2F6" w:rsidR="00010089" w:rsidDel="00010089" w:rsidRDefault="00010089" w:rsidP="00010089">
      <w:pPr>
        <w:pStyle w:val="notetext"/>
        <w:rPr>
          <w:del w:id="3230" w:author="Author"/>
        </w:rPr>
      </w:pPr>
      <w:del w:id="3231" w:author="Author">
        <w:r w:rsidDel="00010089">
          <w:delText>Note:</w:delText>
        </w:r>
        <w:r w:rsidDel="00010089">
          <w:tab/>
          <w:delText>If there is no current election as described in clause 4.2 of this Schedule, consumer data requests cannot be made for CDR data relating to the joint account.</w:delText>
        </w:r>
      </w:del>
    </w:p>
    <w:p w14:paraId="35F17C15" w14:textId="70C4761D" w:rsidR="00010089" w:rsidDel="00010089" w:rsidRDefault="00010089" w:rsidP="00010089">
      <w:pPr>
        <w:pStyle w:val="notetext"/>
        <w:rPr>
          <w:del w:id="3232" w:author="Author"/>
        </w:rPr>
      </w:pPr>
      <w:del w:id="3233" w:author="Author">
        <w:r w:rsidDel="00010089">
          <w:delText>Example:</w:delText>
        </w:r>
        <w:r w:rsidDel="00010089">
          <w:tab/>
          <w:delText>For subparagraph (1)(b)(ii), if the joint account holders had elected that both together would be able to make consumer data requests directly to the data holder, and the request was made by one of the joint account holders on their own, the request would not accord with the election.</w:delText>
        </w:r>
      </w:del>
    </w:p>
    <w:p w14:paraId="0C3207CD" w14:textId="17A8DFDC" w:rsidR="00010089" w:rsidDel="00010089" w:rsidRDefault="00010089" w:rsidP="00010089">
      <w:pPr>
        <w:pStyle w:val="subsection"/>
        <w:rPr>
          <w:del w:id="3234" w:author="Author"/>
          <w:color w:val="000000" w:themeColor="text1"/>
        </w:rPr>
      </w:pPr>
      <w:del w:id="3235" w:author="Author">
        <w:r w:rsidDel="00010089">
          <w:rPr>
            <w:color w:val="000000" w:themeColor="text1"/>
          </w:rPr>
          <w:tab/>
          <w:delText>(2)</w:delText>
        </w:r>
        <w:r w:rsidDel="00010089">
          <w:rPr>
            <w:color w:val="000000" w:themeColor="text1"/>
          </w:rPr>
          <w:tab/>
          <w:delText>The data holder must not disclose the data in relation to which this clause applies.</w:delText>
        </w:r>
      </w:del>
    </w:p>
    <w:p w14:paraId="7661F299" w14:textId="64CABFA7" w:rsidR="00010089" w:rsidDel="00010089" w:rsidRDefault="00010089" w:rsidP="00010089">
      <w:pPr>
        <w:pStyle w:val="notetext"/>
        <w:rPr>
          <w:del w:id="3236" w:author="Author"/>
          <w:color w:val="000000" w:themeColor="text1"/>
        </w:rPr>
      </w:pPr>
      <w:del w:id="3237" w:author="Author">
        <w:r w:rsidDel="00010089">
          <w:rPr>
            <w:color w:val="000000" w:themeColor="text1"/>
          </w:rPr>
          <w:delText>Note 1:</w:delText>
        </w:r>
        <w:r w:rsidDel="00010089">
          <w:rPr>
            <w:color w:val="000000" w:themeColor="text1"/>
          </w:rPr>
          <w:tab/>
          <w:delText>This clause does not prevent a data holder from disclosing any other CDR data that might have been requested at the same time but to which this clause does not apply.</w:delText>
        </w:r>
      </w:del>
    </w:p>
    <w:p w14:paraId="26A4E174" w14:textId="485CC6AE" w:rsidR="00010089" w:rsidDel="00010089" w:rsidRDefault="00010089" w:rsidP="00010089">
      <w:pPr>
        <w:pStyle w:val="notetext"/>
        <w:rPr>
          <w:del w:id="3238" w:author="Author"/>
          <w:color w:val="000000" w:themeColor="text1"/>
        </w:rPr>
      </w:pPr>
      <w:del w:id="3239" w:author="Author">
        <w:r w:rsidDel="00010089">
          <w:rPr>
            <w:color w:val="000000" w:themeColor="text1"/>
          </w:rPr>
          <w:delText>Note 2:</w:delText>
        </w:r>
        <w:r w:rsidDel="00010089">
          <w:rPr>
            <w:color w:val="000000" w:themeColor="text1"/>
          </w:rPr>
          <w:tab/>
          <w:delText>This subclause is a civil penalty provision (see rule 9.8 of these rules).</w:delText>
        </w:r>
      </w:del>
    </w:p>
    <w:p w14:paraId="1E69DB03" w14:textId="38E75017" w:rsidR="00010089" w:rsidDel="00010089" w:rsidRDefault="00010089" w:rsidP="00010089">
      <w:pPr>
        <w:pStyle w:val="subsection"/>
        <w:rPr>
          <w:del w:id="3240" w:author="Author"/>
          <w:color w:val="000000" w:themeColor="text1"/>
        </w:rPr>
      </w:pPr>
      <w:del w:id="3241" w:author="Author">
        <w:r w:rsidDel="00010089">
          <w:rPr>
            <w:color w:val="000000" w:themeColor="text1"/>
          </w:rPr>
          <w:tab/>
          <w:delText>(3)</w:delText>
        </w:r>
        <w:r w:rsidDel="00010089">
          <w:rPr>
            <w:color w:val="000000" w:themeColor="text1"/>
          </w:rPr>
          <w:tab/>
          <w:delText xml:space="preserve">For a request under Part 4 of these rules, the data holder </w:delText>
        </w:r>
        <w:r w:rsidDel="00010089">
          <w:delText xml:space="preserve">must not </w:delText>
        </w:r>
        <w:r w:rsidDel="00010089">
          <w:rPr>
            <w:color w:val="000000" w:themeColor="text1"/>
          </w:rPr>
          <w:delText>seek authorisations to disclose that data.</w:delText>
        </w:r>
      </w:del>
    </w:p>
    <w:p w14:paraId="5E03BA96" w14:textId="7D85CC63" w:rsidR="00010089" w:rsidDel="00010089" w:rsidRDefault="00010089" w:rsidP="00010089">
      <w:pPr>
        <w:pStyle w:val="notetext"/>
        <w:rPr>
          <w:del w:id="3242" w:author="Author"/>
        </w:rPr>
      </w:pPr>
      <w:del w:id="3243" w:author="Author">
        <w:r w:rsidDel="00010089">
          <w:delText>Note:</w:delText>
        </w:r>
        <w:r w:rsidDel="00010089">
          <w:tab/>
          <w:delText>This subclause is a civil penalty provision (see rule 9.8 of these rules).</w:delText>
        </w:r>
      </w:del>
    </w:p>
    <w:p w14:paraId="1666862A" w14:textId="77777777" w:rsidR="00010089" w:rsidRPr="00BE51CD" w:rsidRDefault="00010089" w:rsidP="00010089">
      <w:pPr>
        <w:pStyle w:val="ActHead3"/>
        <w:rPr>
          <w:ins w:id="3244" w:author="Author"/>
        </w:rPr>
      </w:pPr>
      <w:ins w:id="3245" w:author="Author">
        <w:r w:rsidRPr="00BE51CD">
          <w:t>Division 4.3—Consumer data requests that relate to joint accounts</w:t>
        </w:r>
        <w:bookmarkEnd w:id="3206"/>
        <w:bookmarkEnd w:id="3207"/>
        <w:bookmarkEnd w:id="3208"/>
        <w:bookmarkEnd w:id="3209"/>
        <w:bookmarkEnd w:id="3210"/>
      </w:ins>
    </w:p>
    <w:p w14:paraId="7635B8A5" w14:textId="77777777" w:rsidR="00010089" w:rsidRPr="00BE51CD" w:rsidRDefault="00010089" w:rsidP="00010089">
      <w:pPr>
        <w:pStyle w:val="ActHead4"/>
        <w:rPr>
          <w:ins w:id="3246" w:author="Author"/>
        </w:rPr>
      </w:pPr>
      <w:bookmarkStart w:id="3247" w:name="_Toc51337630"/>
      <w:bookmarkStart w:id="3248" w:name="_Toc57219203"/>
      <w:bookmarkStart w:id="3249" w:name="_Toc59549188"/>
      <w:bookmarkStart w:id="3250" w:name="_Toc61608833"/>
      <w:ins w:id="3251" w:author="Author">
        <w:r w:rsidRPr="00BE51CD">
          <w:t>Subdivision 4.3.1—Preliminary</w:t>
        </w:r>
        <w:bookmarkEnd w:id="3247"/>
        <w:bookmarkEnd w:id="3248"/>
        <w:bookmarkEnd w:id="3249"/>
        <w:bookmarkEnd w:id="3250"/>
      </w:ins>
    </w:p>
    <w:p w14:paraId="05F98569" w14:textId="77777777" w:rsidR="00010089" w:rsidRPr="00BE51CD" w:rsidRDefault="00010089" w:rsidP="00010089">
      <w:pPr>
        <w:pStyle w:val="ActHead5"/>
        <w:rPr>
          <w:ins w:id="3252" w:author="Author"/>
          <w:lang w:val="en-US"/>
        </w:rPr>
      </w:pPr>
      <w:bookmarkStart w:id="3253" w:name="_Toc51337631"/>
      <w:bookmarkStart w:id="3254" w:name="_Toc57219204"/>
      <w:bookmarkStart w:id="3255" w:name="_Toc59549189"/>
      <w:bookmarkStart w:id="3256" w:name="_Toc61608834"/>
      <w:ins w:id="3257" w:author="Author">
        <w:r w:rsidRPr="00BE51CD">
          <w:rPr>
            <w:lang w:val="en-US"/>
          </w:rPr>
          <w:t>4.8  Application of Division</w:t>
        </w:r>
        <w:bookmarkEnd w:id="3253"/>
        <w:bookmarkEnd w:id="3254"/>
        <w:bookmarkEnd w:id="3255"/>
        <w:bookmarkEnd w:id="3256"/>
      </w:ins>
    </w:p>
    <w:p w14:paraId="507FBD2C" w14:textId="77777777" w:rsidR="00010089" w:rsidRPr="00BE51CD" w:rsidRDefault="00010089" w:rsidP="00010089">
      <w:pPr>
        <w:pStyle w:val="subsection"/>
        <w:rPr>
          <w:ins w:id="3258" w:author="Author"/>
          <w:lang w:val="en-US"/>
        </w:rPr>
      </w:pPr>
      <w:ins w:id="3259" w:author="Author">
        <w:r w:rsidRPr="00BE51CD">
          <w:rPr>
            <w:lang w:val="en-US"/>
          </w:rPr>
          <w:tab/>
          <w:t>(1)</w:t>
        </w:r>
        <w:r w:rsidRPr="00BE51CD">
          <w:rPr>
            <w:lang w:val="en-US"/>
          </w:rPr>
          <w:tab/>
          <w:t xml:space="preserve">This Division applies in relation to </w:t>
        </w:r>
        <w:bookmarkEnd w:id="3211"/>
        <w:r w:rsidRPr="00BE51CD">
          <w:rPr>
            <w:lang w:val="en-US"/>
          </w:rPr>
          <w:t>a consumer data request to a data holder under Part 4 of these rules that is for disclosure of any of the following CDR data in relation to a particular joint account to which this Part applies:</w:t>
        </w:r>
      </w:ins>
    </w:p>
    <w:p w14:paraId="4F892B62" w14:textId="77777777" w:rsidR="00010089" w:rsidRPr="00BE51CD" w:rsidRDefault="00010089" w:rsidP="00010089">
      <w:pPr>
        <w:pStyle w:val="paragraph"/>
        <w:rPr>
          <w:ins w:id="3260" w:author="Author"/>
          <w:lang w:val="en-US"/>
        </w:rPr>
      </w:pPr>
      <w:bookmarkStart w:id="3261" w:name="_Toc11771736"/>
      <w:bookmarkStart w:id="3262" w:name="_Toc53487295"/>
      <w:ins w:id="3263" w:author="Author">
        <w:r w:rsidRPr="00BE51CD">
          <w:rPr>
            <w:lang w:val="en-US"/>
          </w:rPr>
          <w:tab/>
          <w:t xml:space="preserve">(a) </w:t>
        </w:r>
        <w:r w:rsidRPr="00BE51CD">
          <w:rPr>
            <w:lang w:val="en-US"/>
          </w:rPr>
          <w:tab/>
          <w:t>account data in relation to the joint account;</w:t>
        </w:r>
      </w:ins>
    </w:p>
    <w:p w14:paraId="5C5225BE" w14:textId="77777777" w:rsidR="00010089" w:rsidRPr="00BE51CD" w:rsidRDefault="00010089" w:rsidP="00010089">
      <w:pPr>
        <w:pStyle w:val="paragraph"/>
        <w:rPr>
          <w:ins w:id="3264" w:author="Author"/>
          <w:lang w:val="en-US"/>
        </w:rPr>
      </w:pPr>
      <w:ins w:id="3265" w:author="Author">
        <w:r w:rsidRPr="00BE51CD">
          <w:rPr>
            <w:lang w:val="en-US"/>
          </w:rPr>
          <w:tab/>
          <w:t>(b)</w:t>
        </w:r>
        <w:r w:rsidRPr="00BE51CD">
          <w:rPr>
            <w:lang w:val="en-US"/>
          </w:rPr>
          <w:tab/>
          <w:t>transaction data in relation to the joint account;</w:t>
        </w:r>
      </w:ins>
    </w:p>
    <w:p w14:paraId="567ECD61" w14:textId="77777777" w:rsidR="00010089" w:rsidRPr="00BE51CD" w:rsidRDefault="00010089" w:rsidP="00010089">
      <w:pPr>
        <w:pStyle w:val="paragraph"/>
        <w:rPr>
          <w:ins w:id="3266" w:author="Author"/>
          <w:lang w:val="en-US"/>
        </w:rPr>
      </w:pPr>
      <w:ins w:id="3267" w:author="Author">
        <w:r w:rsidRPr="00BE51CD">
          <w:rPr>
            <w:lang w:val="en-US"/>
          </w:rPr>
          <w:tab/>
          <w:t>(c)</w:t>
        </w:r>
        <w:r w:rsidRPr="00BE51CD">
          <w:rPr>
            <w:lang w:val="en-US"/>
          </w:rPr>
          <w:tab/>
          <w:t xml:space="preserve">product specific data in relation to a product that a joint account holder uses and </w:t>
        </w:r>
        <w:bookmarkEnd w:id="3261"/>
        <w:bookmarkEnd w:id="3262"/>
        <w:r w:rsidRPr="00BE51CD">
          <w:rPr>
            <w:lang w:val="en-US"/>
          </w:rPr>
          <w:t>that relates to the joint account.</w:t>
        </w:r>
      </w:ins>
    </w:p>
    <w:p w14:paraId="5999D688" w14:textId="77777777" w:rsidR="00010089" w:rsidRPr="00BE51CD" w:rsidRDefault="00010089" w:rsidP="00010089">
      <w:pPr>
        <w:pStyle w:val="subsection"/>
        <w:rPr>
          <w:ins w:id="3268" w:author="Author"/>
          <w:lang w:val="en-US"/>
        </w:rPr>
      </w:pPr>
      <w:ins w:id="3269" w:author="Author">
        <w:r w:rsidRPr="00BE51CD">
          <w:rPr>
            <w:lang w:val="en-US"/>
          </w:rPr>
          <w:tab/>
          <w:t>(2)</w:t>
        </w:r>
        <w:r w:rsidRPr="00BE51CD">
          <w:rPr>
            <w:lang w:val="en-US"/>
          </w:rPr>
          <w:tab/>
          <w:t>This Division applies whether or not the request is also for disclosure of other CDR data.</w:t>
        </w:r>
      </w:ins>
    </w:p>
    <w:p w14:paraId="7DC80681" w14:textId="77777777" w:rsidR="00010089" w:rsidRPr="00BE51CD" w:rsidRDefault="00010089" w:rsidP="00010089">
      <w:pPr>
        <w:pStyle w:val="subsection"/>
        <w:rPr>
          <w:ins w:id="3270" w:author="Author"/>
          <w:lang w:val="en-US"/>
        </w:rPr>
      </w:pPr>
      <w:ins w:id="3271" w:author="Author">
        <w:r w:rsidRPr="00BE51CD">
          <w:rPr>
            <w:lang w:val="en-US"/>
          </w:rPr>
          <w:lastRenderedPageBreak/>
          <w:tab/>
          <w:t>(3)</w:t>
        </w:r>
        <w:r w:rsidRPr="00BE51CD">
          <w:rPr>
            <w:lang w:val="en-US"/>
          </w:rPr>
          <w:tab/>
          <w:t>If a particular consumer data request to a data holder under Part 4 of these rules relates to more than one joint account to which this Part applies, this Division applies separately in relation to each such joint account.</w:t>
        </w:r>
      </w:ins>
    </w:p>
    <w:p w14:paraId="7DAE80AA" w14:textId="77777777" w:rsidR="00010089" w:rsidRPr="00BE51CD" w:rsidRDefault="00010089" w:rsidP="00010089">
      <w:pPr>
        <w:pStyle w:val="ActHead5"/>
        <w:rPr>
          <w:ins w:id="3272" w:author="Author"/>
          <w:lang w:val="en-US"/>
        </w:rPr>
      </w:pPr>
      <w:bookmarkStart w:id="3273" w:name="_Toc51337632"/>
      <w:bookmarkStart w:id="3274" w:name="_Toc57219205"/>
      <w:bookmarkStart w:id="3275" w:name="_Toc59549190"/>
      <w:bookmarkStart w:id="3276" w:name="_Toc61608835"/>
      <w:ins w:id="3277" w:author="Author">
        <w:r w:rsidRPr="00BE51CD">
          <w:rPr>
            <w:lang w:val="en-US"/>
          </w:rPr>
          <w:t>4.9  Interpretation</w:t>
        </w:r>
        <w:bookmarkEnd w:id="3273"/>
        <w:bookmarkEnd w:id="3274"/>
        <w:bookmarkEnd w:id="3275"/>
        <w:bookmarkEnd w:id="3276"/>
      </w:ins>
    </w:p>
    <w:p w14:paraId="2A8AF910" w14:textId="77777777" w:rsidR="00010089" w:rsidRPr="00BE51CD" w:rsidRDefault="00010089" w:rsidP="00010089">
      <w:pPr>
        <w:pStyle w:val="subsection"/>
        <w:rPr>
          <w:ins w:id="3278" w:author="Author"/>
          <w:lang w:val="en-US"/>
        </w:rPr>
      </w:pPr>
      <w:ins w:id="3279" w:author="Author">
        <w:r w:rsidRPr="00BE51CD">
          <w:rPr>
            <w:lang w:val="en-US"/>
          </w:rPr>
          <w:tab/>
        </w:r>
        <w:r w:rsidRPr="00BE51CD">
          <w:rPr>
            <w:lang w:val="en-US"/>
          </w:rPr>
          <w:tab/>
          <w:t>For this Division:</w:t>
        </w:r>
      </w:ins>
    </w:p>
    <w:p w14:paraId="3081A5AB" w14:textId="77777777" w:rsidR="00010089" w:rsidRPr="00BE51CD" w:rsidRDefault="00010089" w:rsidP="00010089">
      <w:pPr>
        <w:pStyle w:val="paragraph"/>
        <w:rPr>
          <w:ins w:id="3280" w:author="Author"/>
          <w:lang w:val="en-US"/>
        </w:rPr>
      </w:pPr>
      <w:ins w:id="3281" w:author="Author">
        <w:r w:rsidRPr="00BE51CD">
          <w:rPr>
            <w:lang w:val="en-US"/>
          </w:rPr>
          <w:tab/>
          <w:t>(a)</w:t>
        </w:r>
        <w:r w:rsidRPr="00BE51CD">
          <w:rPr>
            <w:lang w:val="en-US"/>
          </w:rPr>
          <w:tab/>
          <w:t>the</w:t>
        </w:r>
        <w:r w:rsidRPr="00BE51CD">
          <w:rPr>
            <w:b/>
            <w:i/>
            <w:lang w:val="en-US"/>
          </w:rPr>
          <w:t xml:space="preserve"> requester </w:t>
        </w:r>
        <w:r w:rsidRPr="00BE51CD">
          <w:rPr>
            <w:lang w:val="en-US"/>
          </w:rPr>
          <w:t>is the person on whose behalf the consumer data request referred to in clause 4.8 was made; and</w:t>
        </w:r>
      </w:ins>
    </w:p>
    <w:p w14:paraId="78BD5634" w14:textId="77777777" w:rsidR="00010089" w:rsidRPr="00BE51CD" w:rsidRDefault="00010089" w:rsidP="00010089">
      <w:pPr>
        <w:pStyle w:val="paragraph"/>
        <w:rPr>
          <w:ins w:id="3282" w:author="Author"/>
          <w:lang w:val="en-US"/>
        </w:rPr>
      </w:pPr>
      <w:ins w:id="3283" w:author="Author">
        <w:r w:rsidRPr="00BE51CD">
          <w:rPr>
            <w:lang w:val="en-US"/>
          </w:rPr>
          <w:tab/>
          <w:t>(b)</w:t>
        </w:r>
        <w:r w:rsidRPr="00BE51CD">
          <w:rPr>
            <w:lang w:val="en-US"/>
          </w:rPr>
          <w:tab/>
          <w:t xml:space="preserve">the </w:t>
        </w:r>
        <w:r w:rsidRPr="00BE51CD">
          <w:rPr>
            <w:b/>
            <w:i/>
            <w:lang w:val="en-US"/>
          </w:rPr>
          <w:t>relevant account holders</w:t>
        </w:r>
        <w:r w:rsidRPr="00BE51CD">
          <w:rPr>
            <w:lang w:val="en-US"/>
          </w:rPr>
          <w:t xml:space="preserve"> are:</w:t>
        </w:r>
      </w:ins>
    </w:p>
    <w:p w14:paraId="12A0F4DE" w14:textId="77777777" w:rsidR="00010089" w:rsidRPr="00BE51CD" w:rsidRDefault="00010089" w:rsidP="00010089">
      <w:pPr>
        <w:pStyle w:val="paragraphsub"/>
        <w:rPr>
          <w:ins w:id="3284" w:author="Author"/>
          <w:lang w:val="en-US"/>
        </w:rPr>
      </w:pPr>
      <w:ins w:id="3285" w:author="Author">
        <w:r w:rsidRPr="00BE51CD">
          <w:rPr>
            <w:lang w:val="en-US"/>
          </w:rPr>
          <w:tab/>
          <w:t>(i)</w:t>
        </w:r>
        <w:r w:rsidRPr="00BE51CD">
          <w:rPr>
            <w:lang w:val="en-US"/>
          </w:rPr>
          <w:tab/>
          <w:t>if the requester is a secondary user―all joint account holders; and</w:t>
        </w:r>
      </w:ins>
    </w:p>
    <w:p w14:paraId="43DE9262" w14:textId="77777777" w:rsidR="00010089" w:rsidRPr="00BE51CD" w:rsidRDefault="00010089" w:rsidP="00010089">
      <w:pPr>
        <w:pStyle w:val="paragraphsub"/>
        <w:rPr>
          <w:ins w:id="3286" w:author="Author"/>
          <w:lang w:val="en-US"/>
        </w:rPr>
      </w:pPr>
      <w:ins w:id="3287" w:author="Author">
        <w:r w:rsidRPr="00BE51CD">
          <w:rPr>
            <w:lang w:val="en-US"/>
          </w:rPr>
          <w:tab/>
          <w:t>(ii)</w:t>
        </w:r>
        <w:r w:rsidRPr="00BE51CD">
          <w:rPr>
            <w:lang w:val="en-US"/>
          </w:rPr>
          <w:tab/>
          <w:t>if the requester is a joint account holder―the other joint account holders; and</w:t>
        </w:r>
      </w:ins>
    </w:p>
    <w:p w14:paraId="4CA29A1C" w14:textId="77777777" w:rsidR="00010089" w:rsidRPr="00BE51CD" w:rsidRDefault="00010089" w:rsidP="00010089">
      <w:pPr>
        <w:pStyle w:val="paragraph"/>
        <w:rPr>
          <w:ins w:id="3288" w:author="Author"/>
          <w:lang w:val="en-US"/>
        </w:rPr>
      </w:pPr>
      <w:ins w:id="3289" w:author="Author">
        <w:r w:rsidRPr="00BE51CD">
          <w:rPr>
            <w:lang w:val="en-US"/>
          </w:rPr>
          <w:tab/>
          <w:t>(c)</w:t>
        </w:r>
        <w:r w:rsidRPr="00BE51CD">
          <w:rPr>
            <w:lang w:val="en-US"/>
          </w:rPr>
          <w:tab/>
        </w:r>
        <w:r w:rsidRPr="00BE51CD">
          <w:rPr>
            <w:b/>
            <w:i/>
            <w:lang w:val="en-US"/>
          </w:rPr>
          <w:t xml:space="preserve">joint account data </w:t>
        </w:r>
        <w:r w:rsidRPr="00BE51CD">
          <w:rPr>
            <w:lang w:val="en-US"/>
          </w:rPr>
          <w:t>is the CDR data that is referred to in subrule 4.8(1) of this Schedule that was the subject of the request.</w:t>
        </w:r>
      </w:ins>
    </w:p>
    <w:p w14:paraId="14FEFC37" w14:textId="77777777" w:rsidR="00010089" w:rsidRPr="00BE51CD" w:rsidRDefault="00010089" w:rsidP="00010089">
      <w:pPr>
        <w:pStyle w:val="ActHead4"/>
        <w:rPr>
          <w:ins w:id="3290" w:author="Author"/>
        </w:rPr>
      </w:pPr>
      <w:bookmarkStart w:id="3291" w:name="_Toc51337633"/>
      <w:bookmarkStart w:id="3292" w:name="_Toc57219206"/>
      <w:bookmarkStart w:id="3293" w:name="_Toc59549191"/>
      <w:bookmarkStart w:id="3294" w:name="_Toc61608836"/>
      <w:ins w:id="3295" w:author="Author">
        <w:r w:rsidRPr="00BE51CD">
          <w:rPr>
            <w:lang w:val="en-US"/>
          </w:rPr>
          <w:t>Subdivision 4.3.2—</w:t>
        </w:r>
        <w:r>
          <w:rPr>
            <w:lang w:val="en-US"/>
          </w:rPr>
          <w:t>H</w:t>
        </w:r>
        <w:r w:rsidRPr="00BE51CD">
          <w:rPr>
            <w:lang w:val="en-US"/>
          </w:rPr>
          <w:t xml:space="preserve">ow </w:t>
        </w:r>
        <w:r w:rsidRPr="00BE51CD">
          <w:t>consumer data requests to data holders under Part 4 of these rules that relate to joint accounts are handled</w:t>
        </w:r>
        <w:bookmarkEnd w:id="3291"/>
        <w:bookmarkEnd w:id="3292"/>
        <w:bookmarkEnd w:id="3293"/>
        <w:bookmarkEnd w:id="3294"/>
      </w:ins>
    </w:p>
    <w:p w14:paraId="151E8DDE" w14:textId="77777777" w:rsidR="00010089" w:rsidRPr="00BE51CD" w:rsidRDefault="00010089" w:rsidP="00010089">
      <w:pPr>
        <w:pStyle w:val="ActHead5"/>
        <w:rPr>
          <w:ins w:id="3296" w:author="Author"/>
        </w:rPr>
      </w:pPr>
      <w:bookmarkStart w:id="3297" w:name="_Toc51337634"/>
      <w:bookmarkStart w:id="3298" w:name="_Toc57219207"/>
      <w:bookmarkStart w:id="3299" w:name="_Toc59549192"/>
      <w:bookmarkStart w:id="3300" w:name="_Toc61608837"/>
      <w:ins w:id="3301" w:author="Author">
        <w:r w:rsidRPr="00BE51CD">
          <w:t>4.10  Asking requesting account holder to indicate disclosure option for joint account</w:t>
        </w:r>
        <w:bookmarkEnd w:id="3297"/>
        <w:bookmarkEnd w:id="3298"/>
        <w:bookmarkEnd w:id="3299"/>
        <w:bookmarkEnd w:id="3300"/>
      </w:ins>
    </w:p>
    <w:p w14:paraId="503546DA" w14:textId="77777777" w:rsidR="00010089" w:rsidRPr="00BE51CD" w:rsidRDefault="00010089" w:rsidP="00010089">
      <w:pPr>
        <w:pStyle w:val="subsection"/>
        <w:rPr>
          <w:ins w:id="3302" w:author="Author"/>
        </w:rPr>
      </w:pPr>
      <w:ins w:id="3303" w:author="Author">
        <w:r w:rsidRPr="00BE51CD">
          <w:tab/>
          <w:t>(1)</w:t>
        </w:r>
        <w:r w:rsidRPr="00BE51CD">
          <w:tab/>
          <w:t>This clause applies if:</w:t>
        </w:r>
      </w:ins>
    </w:p>
    <w:p w14:paraId="26EC04CB" w14:textId="77777777" w:rsidR="00010089" w:rsidRPr="00BE51CD" w:rsidRDefault="00010089" w:rsidP="00010089">
      <w:pPr>
        <w:pStyle w:val="paragraph"/>
        <w:rPr>
          <w:ins w:id="3304" w:author="Author"/>
        </w:rPr>
      </w:pPr>
      <w:ins w:id="3305" w:author="Author">
        <w:r w:rsidRPr="00BE51CD">
          <w:tab/>
          <w:t>(a)</w:t>
        </w:r>
        <w:r w:rsidRPr="00BE51CD">
          <w:tab/>
          <w:t>the requester is a joint account holder; and</w:t>
        </w:r>
      </w:ins>
    </w:p>
    <w:p w14:paraId="4780B34A" w14:textId="77777777" w:rsidR="00010089" w:rsidRPr="00BE51CD" w:rsidRDefault="00010089" w:rsidP="00010089">
      <w:pPr>
        <w:pStyle w:val="paragraph"/>
        <w:rPr>
          <w:ins w:id="3306" w:author="Author"/>
        </w:rPr>
      </w:pPr>
      <w:ins w:id="3307" w:author="Author">
        <w:r w:rsidRPr="00BE51CD">
          <w:tab/>
          <w:t>(b)</w:t>
        </w:r>
        <w:r w:rsidRPr="00BE51CD">
          <w:tab/>
          <w:t>a data holder asks the requester to authorise disclosure in accordance with Division 4.4 of these rules; and</w:t>
        </w:r>
      </w:ins>
    </w:p>
    <w:p w14:paraId="2F6B0C07" w14:textId="77777777" w:rsidR="00010089" w:rsidRPr="00BE51CD" w:rsidRDefault="00010089" w:rsidP="00010089">
      <w:pPr>
        <w:pStyle w:val="paragraph"/>
        <w:rPr>
          <w:ins w:id="3308" w:author="Author"/>
        </w:rPr>
      </w:pPr>
      <w:ins w:id="3309" w:author="Author">
        <w:r w:rsidRPr="00BE51CD">
          <w:tab/>
          <w:t>(c)</w:t>
        </w:r>
        <w:r w:rsidRPr="00BE51CD">
          <w:tab/>
          <w:t>the requester has not indicated which disclosure option they would like to apply to the account.</w:t>
        </w:r>
      </w:ins>
    </w:p>
    <w:p w14:paraId="38B942D5" w14:textId="77777777" w:rsidR="00010089" w:rsidRPr="00BE51CD" w:rsidRDefault="00010089" w:rsidP="00010089">
      <w:pPr>
        <w:pStyle w:val="subsection"/>
        <w:rPr>
          <w:ins w:id="3310" w:author="Author"/>
        </w:rPr>
      </w:pPr>
      <w:ins w:id="3311" w:author="Author">
        <w:r w:rsidRPr="00BE51CD">
          <w:tab/>
          <w:t>(2)</w:t>
        </w:r>
        <w:r w:rsidRPr="00BE51CD">
          <w:tab/>
          <w:t>The data holder must also ask the requester to indicate:</w:t>
        </w:r>
      </w:ins>
    </w:p>
    <w:p w14:paraId="3645BA80" w14:textId="77777777" w:rsidR="00010089" w:rsidRPr="00BE51CD" w:rsidRDefault="00010089" w:rsidP="00010089">
      <w:pPr>
        <w:pStyle w:val="paragraph"/>
        <w:rPr>
          <w:ins w:id="3312" w:author="Author"/>
        </w:rPr>
      </w:pPr>
      <w:ins w:id="3313" w:author="Author">
        <w:r w:rsidRPr="00BE51CD">
          <w:tab/>
          <w:t>(a)</w:t>
        </w:r>
        <w:r w:rsidRPr="00BE51CD">
          <w:tab/>
          <w:t>through the joint account management service; and</w:t>
        </w:r>
      </w:ins>
    </w:p>
    <w:p w14:paraId="2C10812A" w14:textId="77777777" w:rsidR="00010089" w:rsidRPr="00BE51CD" w:rsidRDefault="00010089" w:rsidP="00010089">
      <w:pPr>
        <w:pStyle w:val="paragraph"/>
        <w:rPr>
          <w:ins w:id="3314" w:author="Author"/>
        </w:rPr>
      </w:pPr>
      <w:ins w:id="3315" w:author="Author">
        <w:r w:rsidRPr="00BE51CD">
          <w:tab/>
          <w:t>(b)</w:t>
        </w:r>
        <w:r w:rsidRPr="00BE51CD">
          <w:tab/>
          <w:t>in accordance with the data standards;</w:t>
        </w:r>
      </w:ins>
    </w:p>
    <w:p w14:paraId="1037F8BC" w14:textId="77777777" w:rsidR="00010089" w:rsidRPr="00BE51CD" w:rsidRDefault="00010089" w:rsidP="00010089">
      <w:pPr>
        <w:pStyle w:val="subsection20"/>
        <w:rPr>
          <w:ins w:id="3316" w:author="Author"/>
        </w:rPr>
      </w:pPr>
      <w:ins w:id="3317" w:author="Author">
        <w:r w:rsidRPr="00BE51CD">
          <w:tab/>
        </w:r>
        <w:r w:rsidRPr="00BE51CD">
          <w:tab/>
          <w:t>the disclosure option they would like to apply to the account.</w:t>
        </w:r>
      </w:ins>
    </w:p>
    <w:p w14:paraId="4E4DFAEB" w14:textId="77777777" w:rsidR="00010089" w:rsidRPr="00BE51CD" w:rsidRDefault="00010089" w:rsidP="00010089">
      <w:pPr>
        <w:pStyle w:val="notetext"/>
        <w:rPr>
          <w:ins w:id="3318" w:author="Author"/>
        </w:rPr>
      </w:pPr>
      <w:ins w:id="3319" w:author="Author">
        <w:r w:rsidRPr="00BE51CD">
          <w:t>Note 1:</w:t>
        </w:r>
        <w:r w:rsidRPr="00BE51CD">
          <w:tab/>
          <w:t>This subclause is a civil penalty provision (see rule 9.8).</w:t>
        </w:r>
      </w:ins>
    </w:p>
    <w:p w14:paraId="209FF32C" w14:textId="77777777" w:rsidR="00010089" w:rsidRPr="00BE51CD" w:rsidRDefault="00010089" w:rsidP="00010089">
      <w:pPr>
        <w:pStyle w:val="notetext"/>
        <w:rPr>
          <w:ins w:id="3320" w:author="Author"/>
        </w:rPr>
      </w:pPr>
      <w:ins w:id="3321" w:author="Author">
        <w:r w:rsidRPr="00BE51CD">
          <w:t>Note 2:</w:t>
        </w:r>
        <w:r w:rsidRPr="00BE51CD">
          <w:tab/>
          <w:t>The disclosure option will not apply to the account unless the relevant account holders indicate that they would like the same disclosure option to apply.</w:t>
        </w:r>
      </w:ins>
    </w:p>
    <w:p w14:paraId="3340A4BE" w14:textId="77777777" w:rsidR="00010089" w:rsidRPr="00BE51CD" w:rsidRDefault="00010089" w:rsidP="00010089">
      <w:pPr>
        <w:pStyle w:val="notetext"/>
        <w:rPr>
          <w:ins w:id="3322" w:author="Author"/>
        </w:rPr>
      </w:pPr>
      <w:ins w:id="3323" w:author="Author">
        <w:r w:rsidRPr="00BE51CD">
          <w:t>Note 3:</w:t>
        </w:r>
        <w:r w:rsidRPr="00BE51CD">
          <w:tab/>
          <w:t>If the requester indicates a disclosure option that they would like to apply to the joint account, the data holder would then need to ask the relevant account holders to indicate which disclosure option they would like to apply to the joint account in accordance with clause 4.7 of this Schedule.</w:t>
        </w:r>
      </w:ins>
    </w:p>
    <w:p w14:paraId="51FCEAFC" w14:textId="77777777" w:rsidR="00010089" w:rsidRPr="00BE51CD" w:rsidRDefault="00010089" w:rsidP="00010089">
      <w:pPr>
        <w:pStyle w:val="notetext"/>
        <w:rPr>
          <w:ins w:id="3324" w:author="Author"/>
        </w:rPr>
      </w:pPr>
      <w:ins w:id="3325" w:author="Author">
        <w:r w:rsidRPr="00BE51CD">
          <w:t>Note 4:</w:t>
        </w:r>
        <w:r w:rsidRPr="00BE51CD">
          <w:tab/>
          <w:t>See paragraph 4.16(1)(b) of this Schedule for a similar requirement in the case that the requester is a secondary user of the joint account.</w:t>
        </w:r>
      </w:ins>
    </w:p>
    <w:p w14:paraId="6ECF96D7" w14:textId="77777777" w:rsidR="00010089" w:rsidRPr="00BE51CD" w:rsidRDefault="00010089" w:rsidP="00010089">
      <w:pPr>
        <w:pStyle w:val="ActHead5"/>
        <w:rPr>
          <w:ins w:id="3326" w:author="Author"/>
        </w:rPr>
      </w:pPr>
      <w:bookmarkStart w:id="3327" w:name="_Toc51337635"/>
      <w:bookmarkStart w:id="3328" w:name="_Toc57219208"/>
      <w:bookmarkStart w:id="3329" w:name="_Toc59549193"/>
      <w:bookmarkStart w:id="3330" w:name="_Toc61608838"/>
      <w:ins w:id="3331" w:author="Author">
        <w:r w:rsidRPr="00BE51CD">
          <w:t>4.11  Asking relevant account holders for approval to disclose joint account data</w:t>
        </w:r>
        <w:bookmarkEnd w:id="3327"/>
        <w:bookmarkEnd w:id="3328"/>
        <w:bookmarkEnd w:id="3329"/>
        <w:bookmarkEnd w:id="3330"/>
      </w:ins>
    </w:p>
    <w:p w14:paraId="2CDAB962" w14:textId="77777777" w:rsidR="00010089" w:rsidRPr="00BE51CD" w:rsidRDefault="00010089" w:rsidP="00010089">
      <w:pPr>
        <w:pStyle w:val="subsection"/>
        <w:rPr>
          <w:ins w:id="3332" w:author="Author"/>
        </w:rPr>
      </w:pPr>
      <w:ins w:id="3333" w:author="Author">
        <w:r w:rsidRPr="00BE51CD">
          <w:tab/>
          <w:t>(1)</w:t>
        </w:r>
        <w:r w:rsidRPr="00BE51CD">
          <w:tab/>
          <w:t>This clause applies if:</w:t>
        </w:r>
      </w:ins>
    </w:p>
    <w:p w14:paraId="5E06A111" w14:textId="77777777" w:rsidR="00010089" w:rsidRPr="00BE51CD" w:rsidRDefault="00010089" w:rsidP="00010089">
      <w:pPr>
        <w:pStyle w:val="paragraph"/>
        <w:rPr>
          <w:ins w:id="3334" w:author="Author"/>
        </w:rPr>
      </w:pPr>
      <w:ins w:id="3335" w:author="Author">
        <w:r w:rsidRPr="00BE51CD">
          <w:lastRenderedPageBreak/>
          <w:tab/>
          <w:t>(a)</w:t>
        </w:r>
        <w:r w:rsidRPr="00BE51CD">
          <w:tab/>
          <w:t>the requester has authorised, under Division 4.4 of these rules, the disclosure of the joint account data; and</w:t>
        </w:r>
      </w:ins>
    </w:p>
    <w:p w14:paraId="3F5DF96B" w14:textId="77777777" w:rsidR="00010089" w:rsidRPr="00BE51CD" w:rsidRDefault="00010089" w:rsidP="00010089">
      <w:pPr>
        <w:pStyle w:val="paragraph"/>
        <w:rPr>
          <w:ins w:id="3336" w:author="Author"/>
        </w:rPr>
      </w:pPr>
      <w:ins w:id="3337" w:author="Author">
        <w:r w:rsidRPr="00BE51CD">
          <w:tab/>
          <w:t>(b)</w:t>
        </w:r>
        <w:r w:rsidRPr="00BE51CD">
          <w:tab/>
          <w:t>a co</w:t>
        </w:r>
        <w:r w:rsidRPr="00BE51CD">
          <w:noBreakHyphen/>
          <w:t>approval option applies to the joint account.</w:t>
        </w:r>
      </w:ins>
    </w:p>
    <w:p w14:paraId="13365B76" w14:textId="77777777" w:rsidR="00010089" w:rsidRPr="00BE51CD" w:rsidRDefault="00010089" w:rsidP="00010089">
      <w:pPr>
        <w:pStyle w:val="subsection"/>
        <w:rPr>
          <w:ins w:id="3338" w:author="Author"/>
        </w:rPr>
      </w:pPr>
      <w:ins w:id="3339" w:author="Author">
        <w:r w:rsidRPr="00BE51CD">
          <w:tab/>
          <w:t>(2)</w:t>
        </w:r>
        <w:r w:rsidRPr="00BE51CD">
          <w:tab/>
          <w:t>The data holder must, through its ordinary methods for contacting the relevant account holders:</w:t>
        </w:r>
      </w:ins>
    </w:p>
    <w:p w14:paraId="275F6C53" w14:textId="77777777" w:rsidR="00010089" w:rsidRPr="00BE51CD" w:rsidRDefault="00010089" w:rsidP="00010089">
      <w:pPr>
        <w:pStyle w:val="paragraph"/>
        <w:rPr>
          <w:ins w:id="3340" w:author="Author"/>
        </w:rPr>
      </w:pPr>
      <w:ins w:id="3341" w:author="Author">
        <w:r w:rsidRPr="00BE51CD">
          <w:tab/>
          <w:t>(a)</w:t>
        </w:r>
        <w:r w:rsidRPr="00BE51CD">
          <w:tab/>
          <w:t>indicate that an accredited person has requested disclosure of CDR data that relates to the joint account on behalf of the requester; and</w:t>
        </w:r>
      </w:ins>
    </w:p>
    <w:p w14:paraId="12CB774F" w14:textId="77777777" w:rsidR="00010089" w:rsidRPr="00BE51CD" w:rsidRDefault="00010089" w:rsidP="00010089">
      <w:pPr>
        <w:pStyle w:val="paragraph"/>
        <w:rPr>
          <w:ins w:id="3342" w:author="Author"/>
        </w:rPr>
      </w:pPr>
      <w:ins w:id="3343" w:author="Author">
        <w:r w:rsidRPr="00BE51CD">
          <w:tab/>
          <w:t>(b)</w:t>
        </w:r>
        <w:r w:rsidRPr="00BE51CD">
          <w:tab/>
          <w:t>outline the matters referred to in subclause (1); and</w:t>
        </w:r>
      </w:ins>
    </w:p>
    <w:p w14:paraId="22ACCC4C" w14:textId="77777777" w:rsidR="00010089" w:rsidRPr="00BE51CD" w:rsidRDefault="00010089" w:rsidP="00010089">
      <w:pPr>
        <w:pStyle w:val="paragraph"/>
        <w:rPr>
          <w:ins w:id="3344" w:author="Author"/>
        </w:rPr>
      </w:pPr>
      <w:ins w:id="3345" w:author="Author">
        <w:r w:rsidRPr="00BE51CD">
          <w:tab/>
          <w:t>(c)</w:t>
        </w:r>
        <w:r w:rsidRPr="00BE51CD">
          <w:tab/>
          <w:t>indicate the matters referred to in paragraphs 4.23(a), (b), (c), (d) and (e) of these rules so far as they relate to the request; and</w:t>
        </w:r>
      </w:ins>
    </w:p>
    <w:p w14:paraId="5A2634BB" w14:textId="77777777" w:rsidR="00010089" w:rsidRPr="00BE51CD" w:rsidRDefault="00010089" w:rsidP="00010089">
      <w:pPr>
        <w:pStyle w:val="paragraph"/>
        <w:rPr>
          <w:ins w:id="3346" w:author="Author"/>
        </w:rPr>
      </w:pPr>
      <w:ins w:id="3347" w:author="Author">
        <w:r w:rsidRPr="00BE51CD">
          <w:tab/>
          <w:t>(d)</w:t>
        </w:r>
        <w:r w:rsidRPr="00BE51CD">
          <w:tab/>
          <w:t>ask the relevant account holders whether they approve the joint account data being disclosed; and</w:t>
        </w:r>
      </w:ins>
    </w:p>
    <w:p w14:paraId="06C1E1D3" w14:textId="77777777" w:rsidR="00010089" w:rsidRPr="00BE51CD" w:rsidRDefault="00010089" w:rsidP="00010089">
      <w:pPr>
        <w:pStyle w:val="paragraph"/>
        <w:rPr>
          <w:ins w:id="3348" w:author="Author"/>
        </w:rPr>
      </w:pPr>
      <w:ins w:id="3349" w:author="Author">
        <w:r w:rsidRPr="00BE51CD">
          <w:tab/>
          <w:t>(e)</w:t>
        </w:r>
        <w:r w:rsidRPr="00BE51CD">
          <w:tab/>
          <w:t>indicate the time by which the data holder needs the relevant account holders to give this approval; and</w:t>
        </w:r>
      </w:ins>
    </w:p>
    <w:p w14:paraId="570100BE" w14:textId="77777777" w:rsidR="00010089" w:rsidRPr="00BE51CD" w:rsidRDefault="00010089" w:rsidP="00010089">
      <w:pPr>
        <w:pStyle w:val="paragraph"/>
        <w:rPr>
          <w:ins w:id="3350" w:author="Author"/>
        </w:rPr>
      </w:pPr>
      <w:ins w:id="3351" w:author="Author">
        <w:r w:rsidRPr="00BE51CD">
          <w:tab/>
          <w:t>(f)</w:t>
        </w:r>
        <w:r w:rsidRPr="00BE51CD">
          <w:tab/>
          <w:t>inform them that any one of them may, at any time, remove the approval; and</w:t>
        </w:r>
      </w:ins>
    </w:p>
    <w:p w14:paraId="5C864F7D" w14:textId="77777777" w:rsidR="00010089" w:rsidRPr="00BE51CD" w:rsidRDefault="00010089" w:rsidP="00010089">
      <w:pPr>
        <w:pStyle w:val="paragraph"/>
        <w:rPr>
          <w:ins w:id="3352" w:author="Author"/>
        </w:rPr>
      </w:pPr>
      <w:ins w:id="3353" w:author="Author">
        <w:r w:rsidRPr="00BE51CD">
          <w:tab/>
          <w:t>(g)</w:t>
        </w:r>
        <w:r w:rsidRPr="00BE51CD">
          <w:tab/>
          <w:t>provide them with instructions for how to remove the approval; and</w:t>
        </w:r>
      </w:ins>
    </w:p>
    <w:p w14:paraId="27A45FC7" w14:textId="77777777" w:rsidR="00010089" w:rsidRPr="00BE51CD" w:rsidRDefault="00010089" w:rsidP="00010089">
      <w:pPr>
        <w:pStyle w:val="paragraph"/>
        <w:rPr>
          <w:ins w:id="3354" w:author="Author"/>
        </w:rPr>
      </w:pPr>
      <w:ins w:id="3355" w:author="Author">
        <w:r w:rsidRPr="00BE51CD">
          <w:tab/>
          <w:t>(h)</w:t>
        </w:r>
        <w:r w:rsidRPr="00BE51CD">
          <w:tab/>
          <w:t>indicate what the effect of removing the approval would be.</w:t>
        </w:r>
      </w:ins>
    </w:p>
    <w:p w14:paraId="67FB2850" w14:textId="77777777" w:rsidR="00010089" w:rsidRPr="00BE51CD" w:rsidRDefault="00010089" w:rsidP="00010089">
      <w:pPr>
        <w:pStyle w:val="notetext"/>
        <w:rPr>
          <w:ins w:id="3356" w:author="Author"/>
        </w:rPr>
      </w:pPr>
      <w:ins w:id="3357" w:author="Author">
        <w:r w:rsidRPr="00BE51CD">
          <w:t>Note:</w:t>
        </w:r>
        <w:r w:rsidRPr="00BE51CD">
          <w:tab/>
          <w:t>For removal of an approval, see clause 4.14 of this Schedule.</w:t>
        </w:r>
      </w:ins>
    </w:p>
    <w:p w14:paraId="294668CB" w14:textId="77777777" w:rsidR="00010089" w:rsidRPr="00BE51CD" w:rsidRDefault="00010089" w:rsidP="00010089">
      <w:pPr>
        <w:pStyle w:val="ActHead5"/>
        <w:rPr>
          <w:ins w:id="3358" w:author="Author"/>
        </w:rPr>
      </w:pPr>
      <w:bookmarkStart w:id="3359" w:name="_Toc51337636"/>
      <w:bookmarkStart w:id="3360" w:name="_Toc57219209"/>
      <w:bookmarkStart w:id="3361" w:name="_Toc59549194"/>
      <w:bookmarkStart w:id="3362" w:name="_Toc61608839"/>
      <w:ins w:id="3363" w:author="Author">
        <w:r w:rsidRPr="00BE51CD">
          <w:t>4.12  Continuation and removal of approvals</w:t>
        </w:r>
        <w:bookmarkEnd w:id="3359"/>
        <w:bookmarkEnd w:id="3360"/>
        <w:bookmarkEnd w:id="3361"/>
        <w:bookmarkEnd w:id="3362"/>
      </w:ins>
    </w:p>
    <w:p w14:paraId="0D2F0486" w14:textId="77777777" w:rsidR="00010089" w:rsidRPr="00BE51CD" w:rsidRDefault="00010089" w:rsidP="00010089">
      <w:pPr>
        <w:pStyle w:val="subsection"/>
        <w:rPr>
          <w:ins w:id="3364" w:author="Author"/>
        </w:rPr>
      </w:pPr>
      <w:ins w:id="3365" w:author="Author">
        <w:r w:rsidRPr="00BE51CD">
          <w:tab/>
          <w:t>(1)</w:t>
        </w:r>
        <w:r w:rsidRPr="00BE51CD">
          <w:tab/>
          <w:t>Any relevant account holder may remove an approval given under this Division at any time (regardless of whether the approval was given expressly under a co</w:t>
        </w:r>
        <w:r w:rsidRPr="00BE51CD">
          <w:noBreakHyphen/>
          <w:t>approval option or whether a pre</w:t>
        </w:r>
        <w:r w:rsidRPr="00BE51CD">
          <w:noBreakHyphen/>
          <w:t>approval option applies).</w:t>
        </w:r>
      </w:ins>
    </w:p>
    <w:p w14:paraId="5FCD34D0" w14:textId="77777777" w:rsidR="00010089" w:rsidRPr="00BE51CD" w:rsidRDefault="00010089" w:rsidP="00010089">
      <w:pPr>
        <w:pStyle w:val="subsection"/>
        <w:rPr>
          <w:ins w:id="3366" w:author="Author"/>
        </w:rPr>
      </w:pPr>
      <w:ins w:id="3367" w:author="Author">
        <w:r w:rsidRPr="00BE51CD">
          <w:tab/>
          <w:t>(2)</w:t>
        </w:r>
        <w:r w:rsidRPr="00BE51CD">
          <w:tab/>
          <w:t>If each relevant account holder approves of the disclosure in accordance with this Division, the approval is taken to apply while the authorisation referred to in paragraph 4.11(1)(a</w:t>
        </w:r>
        <w:r w:rsidRPr="00450982">
          <w:t>) of</w:t>
        </w:r>
        <w:r w:rsidRPr="004F7FBE">
          <w:t xml:space="preserve"> this Schedule </w:t>
        </w:r>
        <w:r w:rsidRPr="00BE51CD">
          <w:t>is current, unless removed sooner in accordance with this Division.</w:t>
        </w:r>
      </w:ins>
    </w:p>
    <w:p w14:paraId="563402E9" w14:textId="77777777" w:rsidR="000E2C5E" w:rsidRDefault="000E2C5E" w:rsidP="000E2C5E">
      <w:pPr>
        <w:pStyle w:val="ActHead5"/>
        <w:rPr>
          <w:ins w:id="3368" w:author="Author"/>
          <w:lang w:val="en-US"/>
        </w:rPr>
      </w:pPr>
      <w:ins w:id="3369" w:author="Author">
        <w:r w:rsidRPr="00BE51CD">
          <w:rPr>
            <w:lang w:val="en-US"/>
          </w:rPr>
          <w:t>4.13  Joint account data the data holder is authorised to disclose</w:t>
        </w:r>
        <w:bookmarkEnd w:id="3212"/>
        <w:bookmarkEnd w:id="3213"/>
        <w:bookmarkEnd w:id="3214"/>
        <w:bookmarkEnd w:id="3215"/>
      </w:ins>
    </w:p>
    <w:p w14:paraId="246095DD" w14:textId="77777777" w:rsidR="000E2C5E" w:rsidRPr="00BE51CD" w:rsidRDefault="000E2C5E" w:rsidP="000E2C5E">
      <w:pPr>
        <w:pStyle w:val="subsection"/>
        <w:rPr>
          <w:ins w:id="3370" w:author="Author"/>
          <w:lang w:val="en-US"/>
        </w:rPr>
      </w:pPr>
      <w:ins w:id="3371" w:author="Author">
        <w:r w:rsidRPr="00BE51CD">
          <w:rPr>
            <w:lang w:val="en-US"/>
          </w:rPr>
          <w:tab/>
          <w:t>(1)</w:t>
        </w:r>
        <w:r w:rsidRPr="00BE51CD">
          <w:rPr>
            <w:lang w:val="en-US"/>
          </w:rPr>
          <w:tab/>
          <w:t>For paragraph 4.6A(2) of these rules, the data holder must not disclose joint account data to the accredited person unless:</w:t>
        </w:r>
      </w:ins>
    </w:p>
    <w:p w14:paraId="2862045F" w14:textId="77777777" w:rsidR="000E2C5E" w:rsidRPr="00BE51CD" w:rsidRDefault="000E2C5E" w:rsidP="000E2C5E">
      <w:pPr>
        <w:pStyle w:val="paragraph"/>
        <w:rPr>
          <w:ins w:id="3372" w:author="Author"/>
        </w:rPr>
      </w:pPr>
      <w:ins w:id="3373" w:author="Author">
        <w:r w:rsidRPr="00BE51CD">
          <w:rPr>
            <w:lang w:val="en-US"/>
          </w:rPr>
          <w:tab/>
          <w:t>(a)</w:t>
        </w:r>
        <w:r w:rsidRPr="00BE51CD">
          <w:rPr>
            <w:lang w:val="en-US"/>
          </w:rPr>
          <w:tab/>
          <w:t xml:space="preserve">the requester </w:t>
        </w:r>
        <w:r w:rsidRPr="00BE51CD">
          <w:t>has authorised the data holder to disclose that CDR data under Division 4.4 of these rules; and</w:t>
        </w:r>
      </w:ins>
    </w:p>
    <w:p w14:paraId="534E761F" w14:textId="77777777" w:rsidR="000E2C5E" w:rsidRPr="00BE51CD" w:rsidRDefault="000E2C5E" w:rsidP="000E2C5E">
      <w:pPr>
        <w:pStyle w:val="paragraph"/>
        <w:rPr>
          <w:ins w:id="3374" w:author="Author"/>
        </w:rPr>
      </w:pPr>
      <w:ins w:id="3375" w:author="Author">
        <w:r w:rsidRPr="00BE51CD">
          <w:tab/>
          <w:t>(b)</w:t>
        </w:r>
        <w:r w:rsidRPr="00BE51CD">
          <w:tab/>
          <w:t>subclause (2), (3) or (4) applies.</w:t>
        </w:r>
      </w:ins>
    </w:p>
    <w:p w14:paraId="0416534A" w14:textId="77777777" w:rsidR="000E2C5E" w:rsidRPr="00BE51CD" w:rsidRDefault="000E2C5E" w:rsidP="000E2C5E">
      <w:pPr>
        <w:pStyle w:val="SubsectionHead"/>
        <w:rPr>
          <w:ins w:id="3376" w:author="Author"/>
        </w:rPr>
      </w:pPr>
      <w:ins w:id="3377" w:author="Author">
        <w:r w:rsidRPr="00BE51CD">
          <w:t>Pre</w:t>
        </w:r>
        <w:r w:rsidRPr="00BE51CD">
          <w:noBreakHyphen/>
          <w:t>approval option</w:t>
        </w:r>
      </w:ins>
    </w:p>
    <w:p w14:paraId="6785F10F" w14:textId="77777777" w:rsidR="000E2C5E" w:rsidRPr="00BE51CD" w:rsidRDefault="000E2C5E" w:rsidP="000E2C5E">
      <w:pPr>
        <w:pStyle w:val="subsection"/>
        <w:rPr>
          <w:ins w:id="3378" w:author="Author"/>
        </w:rPr>
      </w:pPr>
      <w:ins w:id="3379" w:author="Author">
        <w:r w:rsidRPr="00BE51CD">
          <w:tab/>
          <w:t>(2)</w:t>
        </w:r>
        <w:r w:rsidRPr="00BE51CD">
          <w:tab/>
          <w:t>This subclause applies if:</w:t>
        </w:r>
      </w:ins>
    </w:p>
    <w:p w14:paraId="187DA89D" w14:textId="77777777" w:rsidR="000E2C5E" w:rsidRPr="00BE51CD" w:rsidRDefault="000E2C5E" w:rsidP="000E2C5E">
      <w:pPr>
        <w:pStyle w:val="paragraph"/>
        <w:rPr>
          <w:ins w:id="3380" w:author="Author"/>
        </w:rPr>
      </w:pPr>
      <w:ins w:id="3381" w:author="Author">
        <w:r w:rsidRPr="00BE51CD">
          <w:tab/>
          <w:t>(a)</w:t>
        </w:r>
        <w:r w:rsidRPr="00BE51CD">
          <w:tab/>
          <w:t>a pre</w:t>
        </w:r>
        <w:r w:rsidRPr="00BE51CD">
          <w:noBreakHyphen/>
          <w:t>approval option applies to the joint account; and</w:t>
        </w:r>
      </w:ins>
    </w:p>
    <w:p w14:paraId="27BA528C" w14:textId="77777777" w:rsidR="000E2C5E" w:rsidRPr="00BE51CD" w:rsidRDefault="000E2C5E" w:rsidP="000E2C5E">
      <w:pPr>
        <w:pStyle w:val="paragraph"/>
        <w:rPr>
          <w:ins w:id="3382" w:author="Author"/>
        </w:rPr>
      </w:pPr>
      <w:ins w:id="3383" w:author="Author">
        <w:r w:rsidRPr="00BE51CD">
          <w:tab/>
          <w:t>(b)</w:t>
        </w:r>
        <w:r w:rsidRPr="00BE51CD">
          <w:tab/>
          <w:t>no relevant account holder has removed the approval using its consumer dashboard.</w:t>
        </w:r>
      </w:ins>
    </w:p>
    <w:p w14:paraId="31FD9196" w14:textId="77777777" w:rsidR="000E2C5E" w:rsidRPr="00BE51CD" w:rsidRDefault="000E2C5E" w:rsidP="000E2C5E">
      <w:pPr>
        <w:pStyle w:val="SubsectionHead"/>
        <w:rPr>
          <w:ins w:id="3384" w:author="Author"/>
        </w:rPr>
      </w:pPr>
      <w:ins w:id="3385" w:author="Author">
        <w:r w:rsidRPr="00BE51CD">
          <w:lastRenderedPageBreak/>
          <w:t>Co</w:t>
        </w:r>
        <w:r w:rsidRPr="00BE51CD">
          <w:noBreakHyphen/>
          <w:t>approval option</w:t>
        </w:r>
      </w:ins>
    </w:p>
    <w:p w14:paraId="67C70154" w14:textId="77777777" w:rsidR="000E2C5E" w:rsidRPr="00BE51CD" w:rsidRDefault="000E2C5E" w:rsidP="000E2C5E">
      <w:pPr>
        <w:pStyle w:val="subsection"/>
        <w:rPr>
          <w:ins w:id="3386" w:author="Author"/>
        </w:rPr>
      </w:pPr>
      <w:ins w:id="3387" w:author="Author">
        <w:r w:rsidRPr="00BE51CD">
          <w:tab/>
          <w:t>(3)</w:t>
        </w:r>
        <w:r w:rsidRPr="00BE51CD">
          <w:tab/>
          <w:t>This subclause applies if:</w:t>
        </w:r>
      </w:ins>
    </w:p>
    <w:p w14:paraId="588AEB8D" w14:textId="77777777" w:rsidR="000E2C5E" w:rsidRPr="00BE51CD" w:rsidRDefault="000E2C5E" w:rsidP="000E2C5E">
      <w:pPr>
        <w:pStyle w:val="paragraph"/>
        <w:rPr>
          <w:ins w:id="3388" w:author="Author"/>
        </w:rPr>
      </w:pPr>
      <w:ins w:id="3389" w:author="Author">
        <w:r w:rsidRPr="00BE51CD">
          <w:tab/>
          <w:t>(a)</w:t>
        </w:r>
        <w:r w:rsidRPr="00BE51CD">
          <w:tab/>
          <w:t>a co</w:t>
        </w:r>
        <w:r w:rsidRPr="00BE51CD">
          <w:noBreakHyphen/>
          <w:t>approval option applies to the joint account; and</w:t>
        </w:r>
      </w:ins>
    </w:p>
    <w:p w14:paraId="647B599C" w14:textId="77777777" w:rsidR="000E2C5E" w:rsidRPr="00BE51CD" w:rsidRDefault="000E2C5E" w:rsidP="000E2C5E">
      <w:pPr>
        <w:pStyle w:val="paragraph"/>
        <w:rPr>
          <w:ins w:id="3390" w:author="Author"/>
        </w:rPr>
      </w:pPr>
      <w:ins w:id="3391" w:author="Author">
        <w:r w:rsidRPr="00BE51CD">
          <w:tab/>
          <w:t>(b)</w:t>
        </w:r>
        <w:r w:rsidRPr="00BE51CD">
          <w:tab/>
          <w:t>for each relevant account holder, either:</w:t>
        </w:r>
      </w:ins>
    </w:p>
    <w:p w14:paraId="6B29AA42" w14:textId="77777777" w:rsidR="000E2C5E" w:rsidRPr="00BE51CD" w:rsidRDefault="000E2C5E" w:rsidP="000E2C5E">
      <w:pPr>
        <w:pStyle w:val="paragraphsub"/>
        <w:rPr>
          <w:ins w:id="3392" w:author="Author"/>
        </w:rPr>
      </w:pPr>
      <w:ins w:id="3393" w:author="Author">
        <w:r w:rsidRPr="00BE51CD">
          <w:tab/>
          <w:t>(i)</w:t>
        </w:r>
        <w:r w:rsidRPr="00BE51CD">
          <w:tab/>
          <w:t>the relevant account holder approved the disclosure in accordance with clause 4.11 of this Schedule within the time frame referred to in paragraph 4.11(2)(e) of this Schedule and has not removed the approval using their consumer dashboard; or</w:t>
        </w:r>
      </w:ins>
    </w:p>
    <w:p w14:paraId="38759818" w14:textId="77777777" w:rsidR="000E2C5E" w:rsidRPr="00BE51CD" w:rsidRDefault="000E2C5E" w:rsidP="000E2C5E">
      <w:pPr>
        <w:pStyle w:val="paragraphsub"/>
        <w:rPr>
          <w:ins w:id="3394" w:author="Author"/>
        </w:rPr>
      </w:pPr>
      <w:ins w:id="3395" w:author="Author">
        <w:r w:rsidRPr="00BE51CD">
          <w:tab/>
          <w:t>(ii)</w:t>
        </w:r>
        <w:r w:rsidRPr="00BE51CD">
          <w:tab/>
          <w:t>the data holder considers it necessary to avoid seeking the approval of the relevant account holder in order to prevent physical or financial harm or abuse.</w:t>
        </w:r>
      </w:ins>
    </w:p>
    <w:p w14:paraId="12589CC6" w14:textId="77777777" w:rsidR="000E2C5E" w:rsidRPr="00BE51CD" w:rsidRDefault="000E2C5E" w:rsidP="000E2C5E">
      <w:pPr>
        <w:pStyle w:val="notetext"/>
        <w:rPr>
          <w:ins w:id="3396" w:author="Author"/>
        </w:rPr>
      </w:pPr>
      <w:ins w:id="3397" w:author="Author">
        <w:r w:rsidRPr="00BE51CD">
          <w:t>Note:</w:t>
        </w:r>
        <w:r w:rsidRPr="00BE51CD">
          <w:tab/>
          <w:t>Data holders are required to offer the disclosure option referred to in subclause (2). Data holders may, but are not required to, offer the disclosure option referred to in subclause (3). See subclause 4.6(1) of this Schedule.</w:t>
        </w:r>
      </w:ins>
    </w:p>
    <w:p w14:paraId="6C83196A" w14:textId="77777777" w:rsidR="000E2C5E" w:rsidRPr="00BE51CD" w:rsidRDefault="000E2C5E" w:rsidP="000E2C5E">
      <w:pPr>
        <w:pStyle w:val="SubsectionHead"/>
        <w:rPr>
          <w:ins w:id="3398" w:author="Author"/>
        </w:rPr>
      </w:pPr>
      <w:ins w:id="3399" w:author="Author">
        <w:r w:rsidRPr="00BE51CD">
          <w:t>No disclosure option applies but circumstances of physical or financial harm or abuse might exist</w:t>
        </w:r>
      </w:ins>
    </w:p>
    <w:p w14:paraId="7C72EE44" w14:textId="77777777" w:rsidR="000E2C5E" w:rsidRPr="00BE51CD" w:rsidRDefault="000E2C5E" w:rsidP="000E2C5E">
      <w:pPr>
        <w:pStyle w:val="subsection"/>
        <w:rPr>
          <w:ins w:id="3400" w:author="Author"/>
        </w:rPr>
      </w:pPr>
      <w:ins w:id="3401" w:author="Author">
        <w:r w:rsidRPr="00BE51CD">
          <w:tab/>
          <w:t>(4)</w:t>
        </w:r>
        <w:r w:rsidRPr="00BE51CD">
          <w:tab/>
        </w:r>
        <w:bookmarkStart w:id="3402" w:name="_Ref48226337"/>
        <w:bookmarkEnd w:id="3402"/>
        <w:r w:rsidRPr="00BE51CD">
          <w:t>This subclause applies if:</w:t>
        </w:r>
      </w:ins>
    </w:p>
    <w:p w14:paraId="602BA328" w14:textId="77777777" w:rsidR="000E2C5E" w:rsidRPr="00BE51CD" w:rsidRDefault="000E2C5E" w:rsidP="000E2C5E">
      <w:pPr>
        <w:pStyle w:val="paragraph"/>
        <w:rPr>
          <w:ins w:id="3403" w:author="Author"/>
        </w:rPr>
      </w:pPr>
      <w:ins w:id="3404" w:author="Author">
        <w:r w:rsidRPr="00BE51CD">
          <w:tab/>
          <w:t>(a)</w:t>
        </w:r>
        <w:r w:rsidRPr="00BE51CD">
          <w:tab/>
          <w:t>no disclosure option applies to the joint account; and</w:t>
        </w:r>
      </w:ins>
    </w:p>
    <w:p w14:paraId="051F2A80" w14:textId="77777777" w:rsidR="000E2C5E" w:rsidRDefault="000E2C5E" w:rsidP="000E2C5E">
      <w:pPr>
        <w:pStyle w:val="paragraph"/>
      </w:pPr>
      <w:ins w:id="3405" w:author="Author">
        <w:r w:rsidRPr="00BE51CD">
          <w:tab/>
          <w:t>(b)</w:t>
        </w:r>
        <w:r w:rsidRPr="00BE51CD">
          <w:tab/>
          <w:t>the data holder considers it necessary to avoid inviting at least one of the relevant account holders to choose a disclosure option in order to prevent physical or financial harm or abuse.</w:t>
        </w:r>
      </w:ins>
    </w:p>
    <w:p w14:paraId="21D52A3B" w14:textId="3E5E4795" w:rsidR="00010089" w:rsidDel="00010089" w:rsidRDefault="00010089" w:rsidP="00010089">
      <w:pPr>
        <w:pStyle w:val="ActHead5"/>
        <w:rPr>
          <w:del w:id="3406" w:author="Author"/>
        </w:rPr>
      </w:pPr>
      <w:bookmarkStart w:id="3407" w:name="_Toc41042950"/>
      <w:bookmarkStart w:id="3408" w:name="_Toc57219211"/>
      <w:bookmarkStart w:id="3409" w:name="_Toc59549196"/>
      <w:bookmarkStart w:id="3410" w:name="_Toc61608841"/>
      <w:bookmarkStart w:id="3411" w:name="_Toc51337638"/>
      <w:del w:id="3412" w:author="Author">
        <w:r w:rsidDel="00010089">
          <w:delText>4.4  Consumer dashboard for joint accounts</w:delText>
        </w:r>
        <w:r w:rsidDel="00010089">
          <w:rPr>
            <w:color w:val="000000" w:themeColor="text1"/>
          </w:rPr>
          <w:delText>—</w:delText>
        </w:r>
        <w:r w:rsidDel="00010089">
          <w:delText>data holder</w:delText>
        </w:r>
      </w:del>
    </w:p>
    <w:p w14:paraId="09C1E424" w14:textId="39BC4EE1" w:rsidR="00010089" w:rsidDel="00010089" w:rsidRDefault="00010089" w:rsidP="00010089">
      <w:pPr>
        <w:pStyle w:val="subsection"/>
        <w:rPr>
          <w:del w:id="3413" w:author="Author"/>
        </w:rPr>
      </w:pPr>
      <w:del w:id="3414" w:author="Author">
        <w:r w:rsidDel="00010089">
          <w:tab/>
        </w:r>
        <w:r w:rsidDel="00010089">
          <w:tab/>
          <w:delText>If, for a particular joint account with a data holder:</w:delText>
        </w:r>
      </w:del>
    </w:p>
    <w:p w14:paraId="6E59F039" w14:textId="7C8D7C8A" w:rsidR="00010089" w:rsidDel="00010089" w:rsidRDefault="00010089" w:rsidP="00010089">
      <w:pPr>
        <w:pStyle w:val="paragraph"/>
        <w:rPr>
          <w:del w:id="3415" w:author="Author"/>
        </w:rPr>
      </w:pPr>
      <w:del w:id="3416" w:author="Author">
        <w:r w:rsidDel="00010089">
          <w:tab/>
          <w:delText>(a)</w:delText>
        </w:r>
        <w:r w:rsidDel="00010089">
          <w:tab/>
          <w:delText>the election referred to in paragraph 4.2(1)(a) of this Schedule, or paragraph 4.2(2)(b) of this Schedule (if offered by the data holder), has been made; and</w:delText>
        </w:r>
      </w:del>
    </w:p>
    <w:p w14:paraId="0B61AEED" w14:textId="376AE268" w:rsidR="00010089" w:rsidDel="00010089" w:rsidRDefault="00010089" w:rsidP="00010089">
      <w:pPr>
        <w:pStyle w:val="paragraph"/>
        <w:rPr>
          <w:del w:id="3417" w:author="Author"/>
        </w:rPr>
      </w:pPr>
      <w:del w:id="3418" w:author="Author">
        <w:r w:rsidDel="00010089">
          <w:tab/>
          <w:delText>(b)</w:delText>
        </w:r>
        <w:r w:rsidDel="00010089">
          <w:tab/>
          <w:delText>the data holder provides a joint account holder with a consumer dashboard in accordance with subrule 1.15(1) of these rules;</w:delText>
        </w:r>
      </w:del>
    </w:p>
    <w:p w14:paraId="3D806315" w14:textId="06873CCF" w:rsidR="00010089" w:rsidDel="00010089" w:rsidRDefault="00010089" w:rsidP="00010089">
      <w:pPr>
        <w:pStyle w:val="subsection"/>
        <w:spacing w:before="40"/>
        <w:rPr>
          <w:del w:id="3419" w:author="Author"/>
          <w:color w:val="000000" w:themeColor="text1"/>
        </w:rPr>
      </w:pPr>
      <w:del w:id="3420" w:author="Author">
        <w:r w:rsidDel="00010089">
          <w:tab/>
        </w:r>
        <w:r w:rsidDel="00010089">
          <w:tab/>
          <w:delText>the data holder must also provide a</w:delText>
        </w:r>
        <w:r w:rsidDel="00010089">
          <w:rPr>
            <w:color w:val="000000" w:themeColor="text1"/>
          </w:rPr>
          <w:delText>n equivalent</w:delText>
        </w:r>
        <w:r w:rsidDel="00010089">
          <w:delText xml:space="preserve"> consumer dashboard to the other joint account holder</w:delText>
        </w:r>
        <w:r w:rsidDel="00010089">
          <w:rPr>
            <w:color w:val="000000" w:themeColor="text1"/>
          </w:rPr>
          <w:delText>.</w:delText>
        </w:r>
      </w:del>
    </w:p>
    <w:p w14:paraId="0166042F" w14:textId="3A58F1AE" w:rsidR="00010089" w:rsidDel="00010089" w:rsidRDefault="00010089" w:rsidP="00010089">
      <w:pPr>
        <w:pStyle w:val="notetext"/>
        <w:rPr>
          <w:del w:id="3421" w:author="Author"/>
        </w:rPr>
      </w:pPr>
      <w:del w:id="3422" w:author="Author">
        <w:r w:rsidDel="00010089">
          <w:delText>Note:</w:delText>
        </w:r>
        <w:r w:rsidDel="00010089">
          <w:tab/>
          <w:delText>A data holder is required to provide consumer dashboards only if a consumer data request is made by an accredited person. Such requests are made under Part 4 of these rules.</w:delText>
        </w:r>
      </w:del>
    </w:p>
    <w:p w14:paraId="41BB3399" w14:textId="6D14158D" w:rsidR="00010089" w:rsidDel="00010089" w:rsidRDefault="00010089" w:rsidP="00010089">
      <w:pPr>
        <w:pStyle w:val="notetext"/>
        <w:rPr>
          <w:del w:id="3423" w:author="Author"/>
          <w:color w:val="000000" w:themeColor="text1"/>
        </w:rPr>
      </w:pPr>
      <w:del w:id="3424" w:author="Author">
        <w:r w:rsidDel="00010089">
          <w:rPr>
            <w:color w:val="000000" w:themeColor="text1"/>
          </w:rPr>
          <w:delText>Note:</w:delText>
        </w:r>
        <w:r w:rsidDel="00010089">
          <w:rPr>
            <w:color w:val="000000" w:themeColor="text1"/>
          </w:rPr>
          <w:tab/>
          <w:delText>This clause is a civil penalty provision (see rule 9.8).</w:delText>
        </w:r>
      </w:del>
    </w:p>
    <w:p w14:paraId="41C8E628" w14:textId="63EBF2C3" w:rsidR="008533C5" w:rsidDel="008533C5" w:rsidRDefault="008533C5" w:rsidP="008533C5">
      <w:pPr>
        <w:pStyle w:val="ActHead5"/>
        <w:rPr>
          <w:del w:id="3425" w:author="Author"/>
        </w:rPr>
      </w:pPr>
      <w:bookmarkStart w:id="3426" w:name="_Toc53487297"/>
      <w:bookmarkStart w:id="3427" w:name="_Toc11771740"/>
      <w:bookmarkEnd w:id="2951"/>
      <w:bookmarkEnd w:id="3216"/>
      <w:bookmarkEnd w:id="3407"/>
      <w:bookmarkEnd w:id="3408"/>
      <w:bookmarkEnd w:id="3409"/>
      <w:bookmarkEnd w:id="3410"/>
      <w:bookmarkEnd w:id="3411"/>
      <w:del w:id="3428" w:author="Author">
        <w:r w:rsidDel="008533C5">
          <w:delText>4.5  Seeking authorisation to share CDR data</w:delText>
        </w:r>
        <w:r w:rsidDel="008533C5">
          <w:rPr>
            <w:color w:val="000000" w:themeColor="text1"/>
          </w:rPr>
          <w:delText>—</w:delText>
        </w:r>
        <w:r w:rsidDel="008533C5">
          <w:delText>joint accounts</w:delText>
        </w:r>
        <w:bookmarkEnd w:id="3426"/>
        <w:bookmarkEnd w:id="3427"/>
      </w:del>
    </w:p>
    <w:p w14:paraId="5332610D" w14:textId="66E3BD2D" w:rsidR="008533C5" w:rsidDel="008533C5" w:rsidRDefault="008533C5" w:rsidP="008533C5">
      <w:pPr>
        <w:pStyle w:val="subsection"/>
        <w:rPr>
          <w:del w:id="3429" w:author="Author"/>
        </w:rPr>
      </w:pPr>
      <w:del w:id="3430" w:author="Author">
        <w:r w:rsidDel="008533C5">
          <w:tab/>
          <w:delText>(1)</w:delText>
        </w:r>
        <w:r w:rsidDel="008533C5">
          <w:tab/>
          <w:delText>This clause applies to required consumer data or voluntary consumer data that was requested under a consumer data request under Part 4 of these rules if:</w:delText>
        </w:r>
      </w:del>
    </w:p>
    <w:p w14:paraId="4EC2055D" w14:textId="5A108C24" w:rsidR="008533C5" w:rsidDel="008533C5" w:rsidRDefault="008533C5" w:rsidP="008533C5">
      <w:pPr>
        <w:pStyle w:val="paragraph"/>
        <w:rPr>
          <w:del w:id="3431" w:author="Author"/>
        </w:rPr>
      </w:pPr>
      <w:del w:id="3432" w:author="Author">
        <w:r w:rsidDel="008533C5">
          <w:tab/>
          <w:delText>(a)</w:delText>
        </w:r>
        <w:r w:rsidDel="008533C5">
          <w:tab/>
          <w:delText>the data relates to a joint account; and</w:delText>
        </w:r>
      </w:del>
    </w:p>
    <w:p w14:paraId="0454B23B" w14:textId="075BC6B0" w:rsidR="008533C5" w:rsidDel="008533C5" w:rsidRDefault="008533C5" w:rsidP="008533C5">
      <w:pPr>
        <w:pStyle w:val="paragraph"/>
        <w:rPr>
          <w:del w:id="3433" w:author="Author"/>
        </w:rPr>
      </w:pPr>
      <w:del w:id="3434" w:author="Author">
        <w:r w:rsidDel="008533C5">
          <w:tab/>
          <w:delText>(b)</w:delText>
        </w:r>
        <w:r w:rsidDel="008533C5">
          <w:tab/>
          <w:delText>the request was pursuant to a current election under paragraph 4.2(2)(b) of this Schedule (if offered by the data holder); and</w:delText>
        </w:r>
      </w:del>
    </w:p>
    <w:p w14:paraId="4046350F" w14:textId="056327F2" w:rsidR="008533C5" w:rsidDel="008533C5" w:rsidRDefault="008533C5" w:rsidP="008533C5">
      <w:pPr>
        <w:pStyle w:val="paragraph"/>
        <w:rPr>
          <w:del w:id="3435" w:author="Author"/>
        </w:rPr>
      </w:pPr>
      <w:del w:id="3436" w:author="Author">
        <w:r w:rsidDel="008533C5">
          <w:lastRenderedPageBreak/>
          <w:tab/>
          <w:delText>(c)</w:delText>
        </w:r>
        <w:r w:rsidDel="008533C5">
          <w:tab/>
          <w:delText>there was no current election referred to in subparagraph 4.2(1)(a)(ii) of this Schedule.</w:delText>
        </w:r>
      </w:del>
    </w:p>
    <w:p w14:paraId="606E600E" w14:textId="2D4161C3" w:rsidR="008533C5" w:rsidDel="008533C5" w:rsidRDefault="008533C5" w:rsidP="008533C5">
      <w:pPr>
        <w:pStyle w:val="subsection"/>
        <w:rPr>
          <w:del w:id="3437" w:author="Author"/>
        </w:rPr>
      </w:pPr>
      <w:del w:id="3438" w:author="Author">
        <w:r w:rsidDel="008533C5">
          <w:tab/>
          <w:delText>(2)</w:delText>
        </w:r>
        <w:r w:rsidDel="008533C5">
          <w:tab/>
          <w:delText xml:space="preserve">Subrules 4.5(2) and (3) of these rules apply as if the reference to “the CDR consumer </w:delText>
        </w:r>
        <w:r w:rsidDel="008533C5">
          <w:rPr>
            <w:color w:val="000000" w:themeColor="text1"/>
          </w:rPr>
          <w:delText>on whose behalf the request was made</w:delText>
        </w:r>
        <w:r w:rsidDel="008533C5">
          <w:delText xml:space="preserve">” were a reference to </w:delText>
        </w:r>
        <w:r w:rsidDel="008533C5">
          <w:rPr>
            <w:color w:val="000000" w:themeColor="text1"/>
          </w:rPr>
          <w:delText>each</w:delText>
        </w:r>
        <w:r w:rsidDel="008533C5">
          <w:delText xml:space="preserve"> joint account holder in relation to which there is no current authorisation to disclose the data to which this clause applies.</w:delText>
        </w:r>
      </w:del>
    </w:p>
    <w:p w14:paraId="70A62C23" w14:textId="77777777" w:rsidR="00010089" w:rsidRPr="00BE51CD" w:rsidRDefault="00010089" w:rsidP="00010089">
      <w:pPr>
        <w:pStyle w:val="ActHead5"/>
        <w:rPr>
          <w:ins w:id="3439" w:author="Author"/>
        </w:rPr>
      </w:pPr>
      <w:ins w:id="3440" w:author="Author">
        <w:r w:rsidRPr="00BE51CD">
          <w:t xml:space="preserve">4.14  Consumer dashboard for relevant account holders </w:t>
        </w:r>
      </w:ins>
    </w:p>
    <w:p w14:paraId="31F83A18" w14:textId="77777777" w:rsidR="00010089" w:rsidRPr="00BE51CD" w:rsidRDefault="00010089" w:rsidP="00010089">
      <w:pPr>
        <w:pStyle w:val="SubsectionHead"/>
        <w:rPr>
          <w:ins w:id="3441" w:author="Author"/>
        </w:rPr>
      </w:pPr>
      <w:ins w:id="3442" w:author="Author">
        <w:r w:rsidRPr="00BE51CD">
          <w:t>Obligation for data holder to provide relevant account holders with consumer dashboard</w:t>
        </w:r>
      </w:ins>
    </w:p>
    <w:p w14:paraId="1AD97C78" w14:textId="77777777" w:rsidR="00010089" w:rsidRPr="00BE51CD" w:rsidRDefault="00010089" w:rsidP="00010089">
      <w:pPr>
        <w:pStyle w:val="subsection"/>
        <w:rPr>
          <w:ins w:id="3443" w:author="Author"/>
        </w:rPr>
      </w:pPr>
      <w:ins w:id="3444" w:author="Author">
        <w:r w:rsidRPr="00BE51CD">
          <w:tab/>
          <w:t>(1)</w:t>
        </w:r>
        <w:r w:rsidRPr="00BE51CD">
          <w:tab/>
          <w:t>If a disclosure option applies or has applied to the joint account, the data holder must ensure that each relevant account holder has an online service that:</w:t>
        </w:r>
      </w:ins>
    </w:p>
    <w:p w14:paraId="2488C197" w14:textId="77777777" w:rsidR="00010089" w:rsidRPr="00BE51CD" w:rsidRDefault="00010089" w:rsidP="00010089">
      <w:pPr>
        <w:pStyle w:val="paragraph"/>
        <w:rPr>
          <w:ins w:id="3445" w:author="Author"/>
        </w:rPr>
      </w:pPr>
      <w:ins w:id="3446" w:author="Author">
        <w:r w:rsidRPr="00BE51CD">
          <w:tab/>
          <w:t>(a)</w:t>
        </w:r>
        <w:r w:rsidRPr="00BE51CD">
          <w:tab/>
          <w:t>if a disclosure option applies to the account―can be used by the relevant account holders to manage approvals to disclose CDR data in response to consumer data requests under Part 4 of these rules for CDR in relation to the joint account; and</w:t>
        </w:r>
      </w:ins>
    </w:p>
    <w:p w14:paraId="2D7787F6" w14:textId="77777777" w:rsidR="00010089" w:rsidRPr="00BE51CD" w:rsidRDefault="00010089" w:rsidP="00010089">
      <w:pPr>
        <w:pStyle w:val="paragraph"/>
        <w:rPr>
          <w:ins w:id="3447" w:author="Author"/>
        </w:rPr>
      </w:pPr>
      <w:ins w:id="3448" w:author="Author">
        <w:r w:rsidRPr="00BE51CD">
          <w:tab/>
          <w:t>(b)</w:t>
        </w:r>
        <w:r w:rsidRPr="00BE51CD">
          <w:tab/>
          <w:t>contains the details referred to in paragraph 1.15(1)(b) of these rules that relate to requests for CDR data under Part 4 of these rules in relation to the joint account; and</w:t>
        </w:r>
      </w:ins>
    </w:p>
    <w:p w14:paraId="5DA7B47E" w14:textId="77777777" w:rsidR="00010089" w:rsidRPr="00BE51CD" w:rsidRDefault="00010089" w:rsidP="00010089">
      <w:pPr>
        <w:pStyle w:val="paragraph"/>
        <w:rPr>
          <w:ins w:id="3449" w:author="Author"/>
        </w:rPr>
      </w:pPr>
      <w:ins w:id="3450" w:author="Author">
        <w:r w:rsidRPr="00BE51CD">
          <w:tab/>
          <w:t>(c)</w:t>
        </w:r>
        <w:r w:rsidRPr="00BE51CD">
          <w:tab/>
          <w:t>if a disclosure option applies to the account―has the functionality referred to in paragraph 1.15(1)(c) of these rules, as if:</w:t>
        </w:r>
      </w:ins>
    </w:p>
    <w:p w14:paraId="05C43499" w14:textId="77777777" w:rsidR="00010089" w:rsidRPr="00BE51CD" w:rsidRDefault="00010089" w:rsidP="00010089">
      <w:pPr>
        <w:pStyle w:val="paragraphsub"/>
        <w:rPr>
          <w:ins w:id="3451" w:author="Author"/>
        </w:rPr>
      </w:pPr>
      <w:ins w:id="3452" w:author="Author">
        <w:r w:rsidRPr="00BE51CD">
          <w:tab/>
          <w:t>(i)</w:t>
        </w:r>
        <w:r w:rsidRPr="00BE51CD">
          <w:tab/>
          <w:t>references in that paragraph to authorisations were instead references to approvals; and</w:t>
        </w:r>
      </w:ins>
    </w:p>
    <w:p w14:paraId="5322777F" w14:textId="77777777" w:rsidR="00010089" w:rsidRPr="00BE51CD" w:rsidRDefault="00010089" w:rsidP="00010089">
      <w:pPr>
        <w:pStyle w:val="paragraphsub"/>
        <w:rPr>
          <w:ins w:id="3453" w:author="Author"/>
        </w:rPr>
      </w:pPr>
      <w:ins w:id="3454" w:author="Author">
        <w:r w:rsidRPr="00BE51CD">
          <w:tab/>
          <w:t>(ii)</w:t>
        </w:r>
        <w:r w:rsidRPr="00BE51CD">
          <w:tab/>
          <w:t>references in that paragraph to withdrawals were instead references to removals.</w:t>
        </w:r>
      </w:ins>
    </w:p>
    <w:p w14:paraId="6C4F1987" w14:textId="77777777" w:rsidR="00010089" w:rsidRPr="00BE51CD" w:rsidRDefault="00010089" w:rsidP="00010089">
      <w:pPr>
        <w:pStyle w:val="notetext"/>
        <w:rPr>
          <w:ins w:id="3455" w:author="Author"/>
        </w:rPr>
      </w:pPr>
      <w:ins w:id="3456" w:author="Author">
        <w:r w:rsidRPr="00BE51CD">
          <w:t>Note:</w:t>
        </w:r>
        <w:r w:rsidRPr="00BE51CD">
          <w:tab/>
          <w:t>This subclause is a civil penalty provision (see rule 9.8).</w:t>
        </w:r>
      </w:ins>
    </w:p>
    <w:p w14:paraId="31933A71" w14:textId="77777777" w:rsidR="00010089" w:rsidRPr="00BE51CD" w:rsidRDefault="00010089" w:rsidP="00010089">
      <w:pPr>
        <w:pStyle w:val="subsection"/>
        <w:rPr>
          <w:ins w:id="3457" w:author="Author"/>
        </w:rPr>
      </w:pPr>
      <w:bookmarkStart w:id="3458" w:name="_Toc50633233"/>
      <w:bookmarkStart w:id="3459" w:name="_Toc11771738"/>
      <w:bookmarkStart w:id="3460" w:name="_Toc53487296"/>
      <w:ins w:id="3461" w:author="Author">
        <w:r w:rsidRPr="00BE51CD">
          <w:tab/>
          <w:t>(2)</w:t>
        </w:r>
        <w:r w:rsidRPr="00BE51CD">
          <w:tab/>
          <w:t xml:space="preserve">Such a service is the data holder’s </w:t>
        </w:r>
        <w:r w:rsidRPr="00BE51CD">
          <w:rPr>
            <w:i/>
          </w:rPr>
          <w:t>consumer dashboard</w:t>
        </w:r>
        <w:r w:rsidRPr="00BE51CD">
          <w:t xml:space="preserve"> for </w:t>
        </w:r>
        <w:bookmarkEnd w:id="3458"/>
        <w:bookmarkEnd w:id="3459"/>
        <w:bookmarkEnd w:id="3460"/>
        <w:r w:rsidRPr="00BE51CD">
          <w:t>the relevant account holder.</w:t>
        </w:r>
      </w:ins>
    </w:p>
    <w:p w14:paraId="7835D830" w14:textId="77777777" w:rsidR="00010089" w:rsidRPr="00BE51CD" w:rsidRDefault="00010089" w:rsidP="00010089">
      <w:pPr>
        <w:pStyle w:val="subsection"/>
        <w:rPr>
          <w:ins w:id="3462" w:author="Author"/>
        </w:rPr>
      </w:pPr>
      <w:ins w:id="3463" w:author="Author">
        <w:r w:rsidRPr="00BE51CD">
          <w:tab/>
          <w:t>(3)</w:t>
        </w:r>
        <w:r w:rsidRPr="00BE51CD">
          <w:tab/>
          <w:t>A data holder does not contravene subrule (1) in relation to subparagraphs 1.15(1)(c)(ii) and (iii) of these rules as referenced by paragraph (1)(c) so long as it takes reasonable steps to ensure that the functionality complies with those subparagraphs.</w:t>
        </w:r>
      </w:ins>
    </w:p>
    <w:p w14:paraId="660EE684" w14:textId="66FE2E01" w:rsidR="00010089" w:rsidDel="00010089" w:rsidRDefault="00010089" w:rsidP="00010089">
      <w:pPr>
        <w:pStyle w:val="ActHead5"/>
        <w:rPr>
          <w:del w:id="3464" w:author="Author"/>
        </w:rPr>
      </w:pPr>
      <w:bookmarkStart w:id="3465" w:name="_Toc53487298"/>
      <w:del w:id="3466" w:author="Author">
        <w:r w:rsidDel="00010089">
          <w:delText>4.6  Exception to rule 7.9―physical or financial harm or abuse</w:delText>
        </w:r>
        <w:bookmarkEnd w:id="3465"/>
      </w:del>
    </w:p>
    <w:p w14:paraId="64AE418C" w14:textId="4FDDAC41" w:rsidR="00010089" w:rsidDel="00010089" w:rsidRDefault="00010089" w:rsidP="00010089">
      <w:pPr>
        <w:pStyle w:val="subsection"/>
        <w:rPr>
          <w:del w:id="3467" w:author="Author"/>
        </w:rPr>
      </w:pPr>
      <w:del w:id="3468" w:author="Author">
        <w:r w:rsidDel="00010089">
          <w:tab/>
        </w:r>
        <w:r w:rsidDel="00010089">
          <w:tab/>
          <w:delText>Rule 7.9 of these rules does not apply if:</w:delText>
        </w:r>
      </w:del>
    </w:p>
    <w:p w14:paraId="0C1591C5" w14:textId="01DBC741" w:rsidR="00010089" w:rsidDel="00010089" w:rsidRDefault="00010089" w:rsidP="00010089">
      <w:pPr>
        <w:pStyle w:val="paragraph"/>
        <w:rPr>
          <w:del w:id="3469" w:author="Author"/>
        </w:rPr>
      </w:pPr>
      <w:del w:id="3470" w:author="Author">
        <w:r w:rsidDel="00010089">
          <w:tab/>
          <w:delText>(a)</w:delText>
        </w:r>
        <w:r w:rsidDel="00010089">
          <w:tab/>
          <w:delText>a data holder discloses CDR data to an accredited person as a result of a consumer data request that was made by a joint account holder of a joint account; and</w:delText>
        </w:r>
      </w:del>
    </w:p>
    <w:p w14:paraId="3285FA59" w14:textId="748C31A7" w:rsidR="00010089" w:rsidDel="00010089" w:rsidRDefault="00010089" w:rsidP="00010089">
      <w:pPr>
        <w:pStyle w:val="paragraph"/>
        <w:rPr>
          <w:del w:id="3471" w:author="Author"/>
        </w:rPr>
      </w:pPr>
      <w:del w:id="3472" w:author="Author">
        <w:r w:rsidDel="00010089">
          <w:tab/>
          <w:delText>(b)</w:delText>
        </w:r>
        <w:r w:rsidDel="00010089">
          <w:tab/>
          <w:delText>the data holder considers it necessary, in order to prevent physical or financial harm or abuse, not to update the consumer dashboard of the other joint account holder to indicate the matters referred to in paragraphs 7.9(a), (b) and (c).</w:delText>
        </w:r>
      </w:del>
    </w:p>
    <w:p w14:paraId="44B3B328" w14:textId="77777777" w:rsidR="00010089" w:rsidRPr="00BE51CD" w:rsidRDefault="00010089" w:rsidP="00010089">
      <w:pPr>
        <w:pStyle w:val="SubsectionHead"/>
        <w:rPr>
          <w:ins w:id="3473" w:author="Author"/>
        </w:rPr>
      </w:pPr>
      <w:ins w:id="3474" w:author="Author">
        <w:r w:rsidRPr="00BE51CD">
          <w:lastRenderedPageBreak/>
          <w:t>Exception in the case of physical or financial harm or abuse</w:t>
        </w:r>
      </w:ins>
    </w:p>
    <w:p w14:paraId="3CECD9FA" w14:textId="77777777" w:rsidR="00010089" w:rsidRPr="00BE51CD" w:rsidRDefault="00010089" w:rsidP="00010089">
      <w:pPr>
        <w:pStyle w:val="subsection"/>
        <w:rPr>
          <w:ins w:id="3475" w:author="Author"/>
        </w:rPr>
      </w:pPr>
      <w:ins w:id="3476" w:author="Author">
        <w:r w:rsidRPr="00BE51CD">
          <w:tab/>
          <w:t>(4)</w:t>
        </w:r>
        <w:r w:rsidRPr="00BE51CD">
          <w:tab/>
          <w:t>Despite this clause</w:t>
        </w:r>
        <w:r>
          <w:t xml:space="preserve"> and clause 4.15 of this Schedule</w:t>
        </w:r>
        <w:r w:rsidRPr="00BE51CD">
          <w:t>, the data holder may decline:</w:t>
        </w:r>
      </w:ins>
    </w:p>
    <w:p w14:paraId="65731A7E" w14:textId="77777777" w:rsidR="00010089" w:rsidRPr="00BE51CD" w:rsidRDefault="00010089" w:rsidP="00010089">
      <w:pPr>
        <w:pStyle w:val="paragraph"/>
        <w:rPr>
          <w:ins w:id="3477" w:author="Author"/>
        </w:rPr>
      </w:pPr>
      <w:ins w:id="3478" w:author="Author">
        <w:r w:rsidRPr="00BE51CD">
          <w:tab/>
          <w:t>(a)</w:t>
        </w:r>
        <w:r w:rsidRPr="00BE51CD">
          <w:tab/>
          <w:t>to provide a relevant account holder with a consumer dashboard; or</w:t>
        </w:r>
      </w:ins>
    </w:p>
    <w:p w14:paraId="0BCC4957" w14:textId="77777777" w:rsidR="00010089" w:rsidRPr="00BE51CD" w:rsidRDefault="00010089" w:rsidP="00010089">
      <w:pPr>
        <w:pStyle w:val="paragraph"/>
        <w:rPr>
          <w:ins w:id="3479" w:author="Author"/>
        </w:rPr>
      </w:pPr>
      <w:ins w:id="3480" w:author="Author">
        <w:r w:rsidRPr="00BE51CD">
          <w:tab/>
          <w:t>(b)</w:t>
        </w:r>
        <w:r w:rsidRPr="00BE51CD">
          <w:tab/>
          <w:t>if a relevant account holder already has a consumer dashboard―to reflect details of the request relating to the joint account in their dashboard;</w:t>
        </w:r>
      </w:ins>
    </w:p>
    <w:p w14:paraId="372641DB" w14:textId="77777777" w:rsidR="00010089" w:rsidRPr="00BE51CD" w:rsidRDefault="00010089" w:rsidP="00010089">
      <w:pPr>
        <w:pStyle w:val="subsection"/>
        <w:spacing w:before="40"/>
        <w:rPr>
          <w:ins w:id="3481" w:author="Author"/>
        </w:rPr>
      </w:pPr>
      <w:ins w:id="3482" w:author="Author">
        <w:r w:rsidRPr="00BE51CD">
          <w:tab/>
        </w:r>
        <w:r w:rsidRPr="00BE51CD">
          <w:tab/>
          <w:t>if it considers it necessary to do either in order to prevent physical or financial harm or abuse.</w:t>
        </w:r>
      </w:ins>
    </w:p>
    <w:p w14:paraId="51B951B0" w14:textId="77777777" w:rsidR="00010089" w:rsidRPr="00BE51CD" w:rsidRDefault="00010089" w:rsidP="00010089">
      <w:pPr>
        <w:pStyle w:val="ActHead5"/>
        <w:rPr>
          <w:ins w:id="3483" w:author="Author"/>
        </w:rPr>
      </w:pPr>
      <w:bookmarkStart w:id="3484" w:name="_Toc51337639"/>
      <w:bookmarkStart w:id="3485" w:name="_Toc57219212"/>
      <w:bookmarkStart w:id="3486" w:name="_Toc59549197"/>
      <w:bookmarkStart w:id="3487" w:name="_Toc61608842"/>
      <w:ins w:id="3488" w:author="Author">
        <w:r w:rsidRPr="00BE51CD">
          <w:t>4.15  Consumer dashboard for the requester</w:t>
        </w:r>
        <w:bookmarkEnd w:id="3484"/>
        <w:bookmarkEnd w:id="3485"/>
        <w:bookmarkEnd w:id="3486"/>
        <w:bookmarkEnd w:id="3487"/>
      </w:ins>
    </w:p>
    <w:p w14:paraId="4D7FB2B1" w14:textId="77777777" w:rsidR="00010089" w:rsidRPr="00BE51CD" w:rsidRDefault="00010089" w:rsidP="00010089">
      <w:pPr>
        <w:pStyle w:val="subsection"/>
        <w:rPr>
          <w:ins w:id="3489" w:author="Author"/>
        </w:rPr>
      </w:pPr>
      <w:ins w:id="3490" w:author="Author">
        <w:r w:rsidRPr="00BE51CD">
          <w:tab/>
        </w:r>
        <w:r w:rsidRPr="00BE51CD">
          <w:tab/>
          <w:t>For paragraph 1.15(1)(d) of these rules, if a relevant account holder’s consumer dashboard contains details of approvals under clause 4.14 of this Schedule, the dashboards of the other joint account holders must contain those details.</w:t>
        </w:r>
      </w:ins>
    </w:p>
    <w:p w14:paraId="36F6FD67" w14:textId="77777777" w:rsidR="00010089" w:rsidRPr="0087060A" w:rsidRDefault="00010089" w:rsidP="00010089">
      <w:pPr>
        <w:pStyle w:val="ActHead5"/>
        <w:rPr>
          <w:ins w:id="3491" w:author="Author"/>
        </w:rPr>
      </w:pPr>
      <w:bookmarkStart w:id="3492" w:name="_Toc51337640"/>
      <w:bookmarkStart w:id="3493" w:name="_Toc57219213"/>
      <w:bookmarkStart w:id="3494" w:name="_Toc59549198"/>
      <w:bookmarkStart w:id="3495" w:name="_Toc61608843"/>
      <w:ins w:id="3496" w:author="Author">
        <w:r w:rsidRPr="0087060A">
          <w:t>4.16  Notification requirements for consumer data requests on joint accounts</w:t>
        </w:r>
        <w:bookmarkEnd w:id="3492"/>
        <w:bookmarkEnd w:id="3493"/>
        <w:bookmarkEnd w:id="3494"/>
        <w:bookmarkEnd w:id="3495"/>
      </w:ins>
    </w:p>
    <w:p w14:paraId="3C642EBC" w14:textId="77777777" w:rsidR="00010089" w:rsidRPr="0087060A" w:rsidRDefault="00010089" w:rsidP="00010089">
      <w:pPr>
        <w:pStyle w:val="subsection"/>
        <w:rPr>
          <w:ins w:id="3497" w:author="Author"/>
        </w:rPr>
      </w:pPr>
      <w:ins w:id="3498" w:author="Author">
        <w:r w:rsidRPr="0087060A">
          <w:tab/>
          <w:t>(1)</w:t>
        </w:r>
        <w:r w:rsidRPr="0087060A">
          <w:tab/>
          <w:t>If the requester gives, amends or withdraws an authorisation, or if an authorisation expires, the data holder must:</w:t>
        </w:r>
      </w:ins>
    </w:p>
    <w:p w14:paraId="6A61C5B9" w14:textId="77777777" w:rsidR="00010089" w:rsidRPr="0087060A" w:rsidRDefault="00010089" w:rsidP="00010089">
      <w:pPr>
        <w:pStyle w:val="paragraph"/>
        <w:rPr>
          <w:ins w:id="3499" w:author="Author"/>
        </w:rPr>
      </w:pPr>
      <w:ins w:id="3500" w:author="Author">
        <w:r w:rsidRPr="0087060A">
          <w:tab/>
          <w:t>(a)</w:t>
        </w:r>
        <w:r w:rsidRPr="0087060A">
          <w:tab/>
        </w:r>
        <w:r w:rsidRPr="00703CC8">
          <w:t xml:space="preserve">as soon as practicable, </w:t>
        </w:r>
        <w:r w:rsidRPr="0087060A">
          <w:t>notify each relevant account holder through its ordinary means of contacting them; and</w:t>
        </w:r>
      </w:ins>
    </w:p>
    <w:p w14:paraId="43EB4BD5" w14:textId="77777777" w:rsidR="00010089" w:rsidRPr="0087060A" w:rsidRDefault="00010089" w:rsidP="00010089">
      <w:pPr>
        <w:pStyle w:val="paragraph"/>
        <w:rPr>
          <w:ins w:id="3501" w:author="Author"/>
        </w:rPr>
      </w:pPr>
      <w:ins w:id="3502" w:author="Author">
        <w:r w:rsidRPr="0087060A">
          <w:tab/>
          <w:t>(b)</w:t>
        </w:r>
        <w:r w:rsidRPr="0087060A">
          <w:tab/>
          <w:t>if:</w:t>
        </w:r>
      </w:ins>
    </w:p>
    <w:p w14:paraId="34C90D5C" w14:textId="77777777" w:rsidR="00010089" w:rsidRPr="0087060A" w:rsidRDefault="00010089" w:rsidP="00010089">
      <w:pPr>
        <w:pStyle w:val="paragraphsub"/>
        <w:rPr>
          <w:ins w:id="3503" w:author="Author"/>
        </w:rPr>
      </w:pPr>
      <w:ins w:id="3504" w:author="Author">
        <w:r w:rsidRPr="0087060A">
          <w:tab/>
          <w:t>(i)</w:t>
        </w:r>
        <w:r w:rsidRPr="0087060A">
          <w:tab/>
          <w:t>the requester is a secondary user of the joint account; and</w:t>
        </w:r>
      </w:ins>
    </w:p>
    <w:p w14:paraId="20125A3D" w14:textId="77777777" w:rsidR="00010089" w:rsidRPr="0087060A" w:rsidRDefault="00010089" w:rsidP="00010089">
      <w:pPr>
        <w:pStyle w:val="paragraphsub"/>
        <w:rPr>
          <w:ins w:id="3505" w:author="Author"/>
        </w:rPr>
      </w:pPr>
      <w:ins w:id="3506" w:author="Author">
        <w:r w:rsidRPr="0087060A">
          <w:tab/>
          <w:t>(ii)</w:t>
        </w:r>
        <w:r w:rsidRPr="0087060A">
          <w:tab/>
          <w:t>no disclosure option applies to the joint account;</w:t>
        </w:r>
      </w:ins>
    </w:p>
    <w:p w14:paraId="7B1CAB80" w14:textId="77777777" w:rsidR="00010089" w:rsidRPr="0087060A" w:rsidRDefault="00010089" w:rsidP="00010089">
      <w:pPr>
        <w:pStyle w:val="paragraph"/>
        <w:rPr>
          <w:ins w:id="3507" w:author="Author"/>
        </w:rPr>
      </w:pPr>
      <w:ins w:id="3508" w:author="Author">
        <w:r w:rsidRPr="0087060A">
          <w:tab/>
        </w:r>
        <w:r w:rsidRPr="0087060A">
          <w:tab/>
          <w:t>ask the relevant account holders to indicate which disclosure option they would like to apply to the account:</w:t>
        </w:r>
      </w:ins>
    </w:p>
    <w:p w14:paraId="15EC496F" w14:textId="77777777" w:rsidR="00010089" w:rsidRPr="0087060A" w:rsidRDefault="00010089" w:rsidP="00010089">
      <w:pPr>
        <w:pStyle w:val="paragraphsub"/>
        <w:rPr>
          <w:ins w:id="3509" w:author="Author"/>
        </w:rPr>
      </w:pPr>
      <w:ins w:id="3510" w:author="Author">
        <w:r w:rsidRPr="0087060A">
          <w:tab/>
          <w:t>(iii)</w:t>
        </w:r>
        <w:r w:rsidRPr="0087060A">
          <w:tab/>
          <w:t>through the joint account management service; and</w:t>
        </w:r>
      </w:ins>
    </w:p>
    <w:p w14:paraId="24C9EB96" w14:textId="77777777" w:rsidR="00010089" w:rsidRPr="0087060A" w:rsidRDefault="00010089" w:rsidP="00010089">
      <w:pPr>
        <w:pStyle w:val="paragraphsub"/>
        <w:rPr>
          <w:ins w:id="3511" w:author="Author"/>
        </w:rPr>
      </w:pPr>
      <w:ins w:id="3512" w:author="Author">
        <w:r w:rsidRPr="0087060A">
          <w:tab/>
          <w:t>(iv)</w:t>
        </w:r>
        <w:r w:rsidRPr="0087060A">
          <w:tab/>
          <w:t>in accordance with the data standards; and</w:t>
        </w:r>
      </w:ins>
    </w:p>
    <w:p w14:paraId="715F9F2C" w14:textId="77777777" w:rsidR="00010089" w:rsidRPr="0087060A" w:rsidRDefault="00010089" w:rsidP="00010089">
      <w:pPr>
        <w:pStyle w:val="paragraph"/>
        <w:rPr>
          <w:ins w:id="3513" w:author="Author"/>
        </w:rPr>
      </w:pPr>
      <w:ins w:id="3514" w:author="Author">
        <w:r w:rsidRPr="0087060A">
          <w:tab/>
          <w:t>(c)</w:t>
        </w:r>
        <w:r w:rsidRPr="0087060A">
          <w:tab/>
        </w:r>
        <w:r w:rsidRPr="00703CC8">
          <w:t>if a co</w:t>
        </w:r>
        <w:r w:rsidRPr="00703CC8">
          <w:noBreakHyphen/>
          <w:t>approval option applies to the account―</w:t>
        </w:r>
        <w:r w:rsidRPr="0087060A">
          <w:t>in the case of an amendment, include in the notification:</w:t>
        </w:r>
      </w:ins>
    </w:p>
    <w:p w14:paraId="7C6A5856" w14:textId="77777777" w:rsidR="00010089" w:rsidRPr="0087060A" w:rsidRDefault="00010089" w:rsidP="00010089">
      <w:pPr>
        <w:pStyle w:val="paragraphsub"/>
        <w:rPr>
          <w:ins w:id="3515" w:author="Author"/>
        </w:rPr>
      </w:pPr>
      <w:ins w:id="3516" w:author="Author">
        <w:r w:rsidRPr="0087060A">
          <w:tab/>
          <w:t>(i)</w:t>
        </w:r>
        <w:r w:rsidRPr="0087060A">
          <w:tab/>
          <w:t>the nature of the amendment; and</w:t>
        </w:r>
      </w:ins>
    </w:p>
    <w:p w14:paraId="16CBD71A" w14:textId="77777777" w:rsidR="00010089" w:rsidRPr="0087060A" w:rsidRDefault="00010089" w:rsidP="00010089">
      <w:pPr>
        <w:pStyle w:val="paragraphsub"/>
        <w:rPr>
          <w:ins w:id="3517" w:author="Author"/>
        </w:rPr>
      </w:pPr>
      <w:ins w:id="3518" w:author="Author">
        <w:r w:rsidRPr="0087060A">
          <w:tab/>
          <w:t>(ii)</w:t>
        </w:r>
        <w:r w:rsidRPr="0087060A">
          <w:tab/>
          <w:t>how they can remove an approval to prevent further CDR data relating to the joint account being disclosed under these rules.</w:t>
        </w:r>
      </w:ins>
    </w:p>
    <w:p w14:paraId="2507BDAA" w14:textId="77777777" w:rsidR="00010089" w:rsidRPr="0087060A" w:rsidRDefault="00010089" w:rsidP="00010089">
      <w:pPr>
        <w:pStyle w:val="notetext"/>
        <w:rPr>
          <w:ins w:id="3519" w:author="Author"/>
        </w:rPr>
      </w:pPr>
      <w:ins w:id="3520" w:author="Author">
        <w:r w:rsidRPr="0087060A">
          <w:t>Note:</w:t>
        </w:r>
        <w:r w:rsidRPr="0087060A">
          <w:tab/>
          <w:t>This subclause is a civil penalty provision (see rule 9.8).</w:t>
        </w:r>
      </w:ins>
    </w:p>
    <w:p w14:paraId="3503E598" w14:textId="77777777" w:rsidR="00010089" w:rsidRPr="0087060A" w:rsidRDefault="00010089" w:rsidP="00010089">
      <w:pPr>
        <w:pStyle w:val="subsection"/>
        <w:rPr>
          <w:ins w:id="3521" w:author="Author"/>
        </w:rPr>
      </w:pPr>
      <w:ins w:id="3522" w:author="Author">
        <w:r w:rsidRPr="0087060A">
          <w:tab/>
          <w:t>(2)</w:t>
        </w:r>
        <w:r w:rsidRPr="0087060A">
          <w:tab/>
          <w:t>If a relevant account holder:</w:t>
        </w:r>
      </w:ins>
    </w:p>
    <w:p w14:paraId="718BD2F4" w14:textId="77777777" w:rsidR="00010089" w:rsidRPr="0087060A" w:rsidRDefault="00010089" w:rsidP="00010089">
      <w:pPr>
        <w:pStyle w:val="paragraph"/>
        <w:rPr>
          <w:ins w:id="3523" w:author="Author"/>
        </w:rPr>
      </w:pPr>
      <w:ins w:id="3524" w:author="Author">
        <w:r w:rsidRPr="0087060A">
          <w:tab/>
          <w:t>(a)</w:t>
        </w:r>
        <w:r w:rsidRPr="0087060A">
          <w:tab/>
          <w:t>using their consumer dashboard, gives or removes an approval; or</w:t>
        </w:r>
      </w:ins>
    </w:p>
    <w:p w14:paraId="1C28D992" w14:textId="77777777" w:rsidR="00010089" w:rsidRPr="0087060A" w:rsidRDefault="00010089" w:rsidP="00010089">
      <w:pPr>
        <w:pStyle w:val="paragraph"/>
        <w:rPr>
          <w:ins w:id="3525" w:author="Author"/>
        </w:rPr>
      </w:pPr>
      <w:ins w:id="3526" w:author="Author">
        <w:r w:rsidRPr="0087060A">
          <w:tab/>
          <w:t>(b)</w:t>
        </w:r>
        <w:r w:rsidRPr="0087060A">
          <w:tab/>
          <w:t xml:space="preserve">does not provide an approval within </w:t>
        </w:r>
        <w:r w:rsidRPr="0087060A">
          <w:rPr>
            <w:lang w:val="en-US"/>
          </w:rPr>
          <w:t xml:space="preserve">the time frame referred to in paragraph 4.11(2)(e) </w:t>
        </w:r>
        <w:r w:rsidRPr="0087060A">
          <w:t>of this Schedule;</w:t>
        </w:r>
      </w:ins>
    </w:p>
    <w:p w14:paraId="662F847D" w14:textId="77777777" w:rsidR="00010089" w:rsidRPr="0087060A" w:rsidRDefault="00010089" w:rsidP="00010089">
      <w:pPr>
        <w:pStyle w:val="subsection20"/>
        <w:rPr>
          <w:ins w:id="3527" w:author="Author"/>
        </w:rPr>
      </w:pPr>
      <w:ins w:id="3528" w:author="Author">
        <w:r w:rsidRPr="0087060A">
          <w:tab/>
        </w:r>
        <w:r w:rsidRPr="0087060A">
          <w:tab/>
          <w:t>the data holder must notify the requester and any other relevant account holder through its ordinary means of contacting them.</w:t>
        </w:r>
      </w:ins>
    </w:p>
    <w:p w14:paraId="47FA9011" w14:textId="77777777" w:rsidR="00010089" w:rsidRPr="0087060A" w:rsidRDefault="00010089" w:rsidP="00010089">
      <w:pPr>
        <w:pStyle w:val="notetext"/>
        <w:rPr>
          <w:ins w:id="3529" w:author="Author"/>
        </w:rPr>
      </w:pPr>
      <w:ins w:id="3530" w:author="Author">
        <w:r w:rsidRPr="0087060A">
          <w:t>Note:</w:t>
        </w:r>
        <w:r w:rsidRPr="0087060A">
          <w:tab/>
          <w:t>This subclause is a civil penalty provision (see rule 9.8).</w:t>
        </w:r>
      </w:ins>
    </w:p>
    <w:p w14:paraId="7275C227" w14:textId="77777777" w:rsidR="00010089" w:rsidRPr="00564E72" w:rsidRDefault="00010089" w:rsidP="00010089">
      <w:pPr>
        <w:pStyle w:val="subsection"/>
        <w:rPr>
          <w:ins w:id="3531" w:author="Author"/>
          <w:shd w:val="clear" w:color="auto" w:fill="FFFFFF"/>
        </w:rPr>
      </w:pPr>
      <w:ins w:id="3532" w:author="Author">
        <w:r w:rsidRPr="0087060A">
          <w:rPr>
            <w:shd w:val="clear" w:color="auto" w:fill="FFFFFF"/>
          </w:rPr>
          <w:tab/>
          <w:t>(3)</w:t>
        </w:r>
        <w:r w:rsidRPr="0087060A">
          <w:rPr>
            <w:shd w:val="clear" w:color="auto" w:fill="FFFFFF"/>
          </w:rPr>
          <w:tab/>
          <w:t>However, a notification to a particular account holder under this clause is not required if the data holder considers it necessary to avoid notifying that account holder in order to prevent physical or financial harm or abuse.</w:t>
        </w:r>
      </w:ins>
    </w:p>
    <w:p w14:paraId="5E0972E2" w14:textId="77777777" w:rsidR="00035A92" w:rsidRPr="00035A92" w:rsidRDefault="004A541C" w:rsidP="004A541C">
      <w:pPr>
        <w:pStyle w:val="subsection"/>
        <w:spacing w:before="40"/>
      </w:pPr>
      <w:r>
        <w:lastRenderedPageBreak/>
        <w:tab/>
      </w:r>
      <w:r>
        <w:tab/>
      </w:r>
    </w:p>
    <w:p w14:paraId="2B893E44" w14:textId="77777777" w:rsidR="00DA7724" w:rsidRPr="00E1300D" w:rsidRDefault="000F5F6B" w:rsidP="00DA7724">
      <w:pPr>
        <w:pStyle w:val="ActHead2"/>
        <w:pageBreakBefore/>
        <w:rPr>
          <w:color w:val="000000" w:themeColor="text1"/>
        </w:rPr>
      </w:pPr>
      <w:bookmarkStart w:id="3533" w:name="_Toc61608844"/>
      <w:bookmarkStart w:id="3534" w:name="_Toc53487299"/>
      <w:r>
        <w:rPr>
          <w:color w:val="000000" w:themeColor="text1"/>
        </w:rPr>
        <w:lastRenderedPageBreak/>
        <w:t>Part 5</w:t>
      </w:r>
      <w:r w:rsidR="00DA7724" w:rsidRPr="00E1300D">
        <w:rPr>
          <w:color w:val="000000" w:themeColor="text1"/>
        </w:rPr>
        <w:t>—Internal dispute resolution―banking sector</w:t>
      </w:r>
      <w:bookmarkEnd w:id="3533"/>
      <w:bookmarkEnd w:id="3534"/>
    </w:p>
    <w:p w14:paraId="4B267B56" w14:textId="77777777" w:rsidR="005F7944" w:rsidRDefault="005F7944" w:rsidP="005F7944">
      <w:pPr>
        <w:pStyle w:val="notemargin"/>
        <w:rPr>
          <w:color w:val="000000" w:themeColor="text1"/>
        </w:rPr>
      </w:pPr>
      <w:r w:rsidRPr="00E1300D">
        <w:rPr>
          <w:color w:val="000000" w:themeColor="text1"/>
        </w:rPr>
        <w:t>Note:</w:t>
      </w:r>
      <w:r w:rsidRPr="00E1300D">
        <w:rPr>
          <w:color w:val="000000" w:themeColor="text1"/>
        </w:rPr>
        <w:tab/>
        <w:t>See the definition of “</w:t>
      </w:r>
      <w:r w:rsidR="00020E90" w:rsidRPr="00E1300D">
        <w:rPr>
          <w:color w:val="000000" w:themeColor="text1"/>
        </w:rPr>
        <w:t xml:space="preserve">meets the </w:t>
      </w:r>
      <w:r w:rsidRPr="00E1300D">
        <w:rPr>
          <w:color w:val="000000" w:themeColor="text1"/>
        </w:rPr>
        <w:t xml:space="preserve">internal dispute resolution </w:t>
      </w:r>
      <w:r w:rsidR="00020E90" w:rsidRPr="00E1300D">
        <w:rPr>
          <w:color w:val="000000" w:themeColor="text1"/>
        </w:rPr>
        <w:t>requirements</w:t>
      </w:r>
      <w:r w:rsidRPr="00E1300D">
        <w:rPr>
          <w:color w:val="000000" w:themeColor="text1"/>
        </w:rPr>
        <w:t>” in subrule </w:t>
      </w:r>
      <w:r w:rsidR="0018423B">
        <w:rPr>
          <w:color w:val="000000" w:themeColor="text1"/>
        </w:rPr>
        <w:t>1.7(1)</w:t>
      </w:r>
      <w:r w:rsidR="003F415F" w:rsidRPr="00E1300D">
        <w:rPr>
          <w:color w:val="000000" w:themeColor="text1"/>
        </w:rPr>
        <w:t xml:space="preserve"> of these rules</w:t>
      </w:r>
      <w:r w:rsidRPr="00E1300D">
        <w:rPr>
          <w:color w:val="000000" w:themeColor="text1"/>
        </w:rPr>
        <w:t>, paragraph </w:t>
      </w:r>
      <w:r w:rsidR="0018423B">
        <w:rPr>
          <w:color w:val="000000" w:themeColor="text1"/>
        </w:rPr>
        <w:t>5.12(b)</w:t>
      </w:r>
      <w:r w:rsidR="003F415F" w:rsidRPr="00E1300D">
        <w:rPr>
          <w:color w:val="000000" w:themeColor="text1"/>
        </w:rPr>
        <w:t xml:space="preserve"> of these rules</w:t>
      </w:r>
      <w:r w:rsidR="00582B51" w:rsidRPr="00E1300D">
        <w:rPr>
          <w:color w:val="000000" w:themeColor="text1"/>
        </w:rPr>
        <w:t>, and rule </w:t>
      </w:r>
      <w:r w:rsidR="0018423B">
        <w:rPr>
          <w:color w:val="000000" w:themeColor="text1"/>
        </w:rPr>
        <w:t>6.1</w:t>
      </w:r>
      <w:r w:rsidR="00582B51" w:rsidRPr="00E1300D">
        <w:rPr>
          <w:color w:val="000000" w:themeColor="text1"/>
        </w:rPr>
        <w:t xml:space="preserve"> of these rules</w:t>
      </w:r>
      <w:r w:rsidR="003F415F" w:rsidRPr="00E1300D">
        <w:rPr>
          <w:color w:val="000000" w:themeColor="text1"/>
        </w:rPr>
        <w:t>.</w:t>
      </w:r>
    </w:p>
    <w:p w14:paraId="1E567AC5" w14:textId="77777777" w:rsidR="00DA7724" w:rsidRDefault="000F5F6B" w:rsidP="00DA7724">
      <w:pPr>
        <w:pStyle w:val="ActHead5"/>
        <w:rPr>
          <w:color w:val="000000" w:themeColor="text1"/>
        </w:rPr>
      </w:pPr>
      <w:bookmarkStart w:id="3535" w:name="_Toc61608845"/>
      <w:bookmarkStart w:id="3536" w:name="_Toc53487300"/>
      <w:r>
        <w:rPr>
          <w:color w:val="000000" w:themeColor="text1"/>
        </w:rPr>
        <w:t>5.1</w:t>
      </w:r>
      <w:r w:rsidR="00DA7724" w:rsidRPr="00E1300D">
        <w:rPr>
          <w:color w:val="000000" w:themeColor="text1"/>
        </w:rPr>
        <w:t xml:space="preserve">  Internal dispute resolution―banking sector</w:t>
      </w:r>
      <w:bookmarkEnd w:id="3535"/>
      <w:bookmarkEnd w:id="3536"/>
    </w:p>
    <w:p w14:paraId="76B099F3" w14:textId="77777777" w:rsidR="00402322" w:rsidRPr="00E1300D" w:rsidRDefault="007C538E" w:rsidP="007C538E">
      <w:pPr>
        <w:pStyle w:val="subsection"/>
        <w:rPr>
          <w:color w:val="000000" w:themeColor="text1"/>
        </w:rPr>
      </w:pPr>
      <w:r w:rsidRPr="00E1300D">
        <w:rPr>
          <w:color w:val="000000" w:themeColor="text1"/>
        </w:rPr>
        <w:tab/>
      </w:r>
      <w:r w:rsidR="000F5F6B">
        <w:rPr>
          <w:color w:val="000000" w:themeColor="text1"/>
        </w:rPr>
        <w:t>(1)</w:t>
      </w:r>
      <w:r w:rsidRPr="00E1300D">
        <w:rPr>
          <w:color w:val="000000" w:themeColor="text1"/>
        </w:rPr>
        <w:tab/>
      </w:r>
      <w:r w:rsidR="00A03A47" w:rsidRPr="00E1300D">
        <w:rPr>
          <w:color w:val="000000" w:themeColor="text1"/>
        </w:rPr>
        <w:t xml:space="preserve">For the banking sector, a </w:t>
      </w:r>
      <w:r w:rsidR="00D23DFF" w:rsidRPr="00814B1D">
        <w:t xml:space="preserve">CDR participant </w:t>
      </w:r>
      <w:r w:rsidR="00A03A47" w:rsidRPr="00E1300D">
        <w:rPr>
          <w:b/>
          <w:i/>
          <w:color w:val="000000" w:themeColor="text1"/>
        </w:rPr>
        <w:t>meets the internal dispute resolution requirements</w:t>
      </w:r>
      <w:r w:rsidR="00A03A47" w:rsidRPr="00E1300D">
        <w:rPr>
          <w:color w:val="000000" w:themeColor="text1"/>
        </w:rPr>
        <w:t xml:space="preserve"> </w:t>
      </w:r>
      <w:r w:rsidR="00020E90" w:rsidRPr="00E1300D">
        <w:rPr>
          <w:color w:val="000000" w:themeColor="text1"/>
        </w:rPr>
        <w:t xml:space="preserve">if </w:t>
      </w:r>
      <w:r w:rsidR="00D23DFF" w:rsidRPr="00814B1D">
        <w:t xml:space="preserve">its </w:t>
      </w:r>
      <w:r w:rsidR="00020E90" w:rsidRPr="00E1300D">
        <w:rPr>
          <w:color w:val="000000" w:themeColor="text1"/>
        </w:rPr>
        <w:t xml:space="preserve">internal dispute resolution processes </w:t>
      </w:r>
      <w:r w:rsidR="00DA7724" w:rsidRPr="00E1300D">
        <w:rPr>
          <w:color w:val="000000" w:themeColor="text1"/>
        </w:rPr>
        <w:t xml:space="preserve">comply with </w:t>
      </w:r>
      <w:r w:rsidR="00402322" w:rsidRPr="00E1300D">
        <w:rPr>
          <w:color w:val="000000" w:themeColor="text1"/>
        </w:rPr>
        <w:t xml:space="preserve">provisions of </w:t>
      </w:r>
      <w:r w:rsidR="00DA7724" w:rsidRPr="00E1300D">
        <w:rPr>
          <w:color w:val="000000" w:themeColor="text1"/>
        </w:rPr>
        <w:t xml:space="preserve">Regulatory Guide 165 </w:t>
      </w:r>
      <w:r w:rsidR="00402322" w:rsidRPr="00E1300D">
        <w:rPr>
          <w:color w:val="000000" w:themeColor="text1"/>
        </w:rPr>
        <w:t>that deal with</w:t>
      </w:r>
      <w:r w:rsidR="001E4FE6" w:rsidRPr="00E1300D">
        <w:rPr>
          <w:color w:val="000000" w:themeColor="text1"/>
        </w:rPr>
        <w:t xml:space="preserve"> the following</w:t>
      </w:r>
      <w:r w:rsidR="00402322" w:rsidRPr="00E1300D">
        <w:rPr>
          <w:color w:val="000000" w:themeColor="text1"/>
        </w:rPr>
        <w:t>:</w:t>
      </w:r>
    </w:p>
    <w:p w14:paraId="700EFCEE" w14:textId="77777777" w:rsidR="001E4FE6" w:rsidRPr="00E1300D" w:rsidRDefault="001E4FE6" w:rsidP="001E4FE6">
      <w:pPr>
        <w:pStyle w:val="paragraph"/>
        <w:rPr>
          <w:color w:val="000000" w:themeColor="text1"/>
        </w:rPr>
      </w:pPr>
      <w:r w:rsidRPr="00E1300D">
        <w:rPr>
          <w:color w:val="000000" w:themeColor="text1"/>
        </w:rPr>
        <w:tab/>
      </w:r>
      <w:r w:rsidR="000F5F6B">
        <w:rPr>
          <w:color w:val="000000" w:themeColor="text1"/>
        </w:rPr>
        <w:t>(a)</w:t>
      </w:r>
      <w:r w:rsidRPr="00E1300D">
        <w:rPr>
          <w:color w:val="000000" w:themeColor="text1"/>
        </w:rPr>
        <w:tab/>
        <w:t xml:space="preserve">guiding principles or standards that </w:t>
      </w:r>
      <w:r w:rsidR="00D23DFF" w:rsidRPr="00814B1D">
        <w:t xml:space="preserve">its </w:t>
      </w:r>
      <w:r w:rsidRPr="00E1300D">
        <w:rPr>
          <w:color w:val="000000" w:themeColor="text1"/>
        </w:rPr>
        <w:t>internal dispute resolution</w:t>
      </w:r>
      <w:r w:rsidR="003E7EA0">
        <w:rPr>
          <w:color w:val="000000" w:themeColor="text1"/>
        </w:rPr>
        <w:t xml:space="preserve"> procedures</w:t>
      </w:r>
      <w:r w:rsidRPr="00E1300D">
        <w:rPr>
          <w:color w:val="000000" w:themeColor="text1"/>
        </w:rPr>
        <w:t xml:space="preserve"> </w:t>
      </w:r>
      <w:r w:rsidR="003E7EA0">
        <w:rPr>
          <w:color w:val="000000" w:themeColor="text1"/>
        </w:rPr>
        <w:t xml:space="preserve">or processes </w:t>
      </w:r>
      <w:r w:rsidRPr="00E1300D">
        <w:rPr>
          <w:color w:val="000000" w:themeColor="text1"/>
        </w:rPr>
        <w:t>must meet regarding the following:</w:t>
      </w:r>
    </w:p>
    <w:p w14:paraId="0A0A27D5" w14:textId="77777777" w:rsidR="001E4FE6" w:rsidRPr="00E1300D" w:rsidRDefault="001E4FE6" w:rsidP="001E4FE6">
      <w:pPr>
        <w:pStyle w:val="paragraphsub"/>
        <w:rPr>
          <w:color w:val="000000" w:themeColor="text1"/>
        </w:rPr>
      </w:pPr>
      <w:r w:rsidRPr="00E1300D">
        <w:rPr>
          <w:color w:val="000000" w:themeColor="text1"/>
        </w:rPr>
        <w:tab/>
      </w:r>
      <w:r w:rsidR="000F5F6B">
        <w:rPr>
          <w:color w:val="000000" w:themeColor="text1"/>
        </w:rPr>
        <w:t>(i)</w:t>
      </w:r>
      <w:r w:rsidRPr="00E1300D">
        <w:rPr>
          <w:color w:val="000000" w:themeColor="text1"/>
        </w:rPr>
        <w:tab/>
        <w:t xml:space="preserve">commitment and culture; </w:t>
      </w:r>
    </w:p>
    <w:p w14:paraId="42A6C31C" w14:textId="77777777" w:rsidR="001E4FE6" w:rsidRPr="00E1300D" w:rsidRDefault="00AB6D6E" w:rsidP="00AB6D6E">
      <w:pPr>
        <w:pStyle w:val="paragraphsub"/>
        <w:rPr>
          <w:color w:val="000000" w:themeColor="text1"/>
        </w:rPr>
      </w:pPr>
      <w:r w:rsidRPr="00E1300D">
        <w:rPr>
          <w:color w:val="000000" w:themeColor="text1"/>
        </w:rPr>
        <w:tab/>
      </w:r>
      <w:r w:rsidR="000F5F6B">
        <w:rPr>
          <w:color w:val="000000" w:themeColor="text1"/>
        </w:rPr>
        <w:t>(ii)</w:t>
      </w:r>
      <w:r w:rsidRPr="00E1300D">
        <w:rPr>
          <w:color w:val="000000" w:themeColor="text1"/>
        </w:rPr>
        <w:tab/>
      </w:r>
      <w:r w:rsidR="001E4FE6" w:rsidRPr="00E1300D">
        <w:rPr>
          <w:color w:val="000000" w:themeColor="text1"/>
        </w:rPr>
        <w:t>the enabling of complaints;</w:t>
      </w:r>
    </w:p>
    <w:p w14:paraId="1297F3DF" w14:textId="77777777" w:rsidR="00AB6D6E" w:rsidRPr="00E1300D" w:rsidRDefault="00AB6D6E" w:rsidP="00AB6D6E">
      <w:pPr>
        <w:pStyle w:val="paragraphsub"/>
        <w:rPr>
          <w:color w:val="000000" w:themeColor="text1"/>
        </w:rPr>
      </w:pPr>
      <w:r w:rsidRPr="00E1300D">
        <w:rPr>
          <w:color w:val="000000" w:themeColor="text1"/>
        </w:rPr>
        <w:tab/>
      </w:r>
      <w:r w:rsidR="000F5F6B">
        <w:rPr>
          <w:color w:val="000000" w:themeColor="text1"/>
        </w:rPr>
        <w:t>(iii)</w:t>
      </w:r>
      <w:r w:rsidRPr="00E1300D">
        <w:rPr>
          <w:color w:val="000000" w:themeColor="text1"/>
        </w:rPr>
        <w:tab/>
      </w:r>
      <w:r w:rsidR="001E4FE6" w:rsidRPr="00E1300D">
        <w:rPr>
          <w:color w:val="000000" w:themeColor="text1"/>
        </w:rPr>
        <w:t>resourcing</w:t>
      </w:r>
      <w:r w:rsidRPr="00E1300D">
        <w:rPr>
          <w:color w:val="000000" w:themeColor="text1"/>
        </w:rPr>
        <w:t>;</w:t>
      </w:r>
    </w:p>
    <w:p w14:paraId="6A737EA9" w14:textId="77777777" w:rsidR="00AB6D6E" w:rsidRPr="00E1300D" w:rsidRDefault="00AB6D6E" w:rsidP="00AB6D6E">
      <w:pPr>
        <w:pStyle w:val="paragraphsub"/>
        <w:rPr>
          <w:color w:val="000000" w:themeColor="text1"/>
        </w:rPr>
      </w:pPr>
      <w:r w:rsidRPr="00E1300D">
        <w:rPr>
          <w:color w:val="000000" w:themeColor="text1"/>
        </w:rPr>
        <w:tab/>
      </w:r>
      <w:r w:rsidR="000F5F6B">
        <w:rPr>
          <w:color w:val="000000" w:themeColor="text1"/>
        </w:rPr>
        <w:t>(iv)</w:t>
      </w:r>
      <w:r w:rsidRPr="00E1300D">
        <w:rPr>
          <w:color w:val="000000" w:themeColor="text1"/>
        </w:rPr>
        <w:tab/>
      </w:r>
      <w:r w:rsidR="001E4FE6" w:rsidRPr="00E1300D">
        <w:rPr>
          <w:color w:val="000000" w:themeColor="text1"/>
        </w:rPr>
        <w:t>responsivenes</w:t>
      </w:r>
      <w:r w:rsidRPr="00E1300D">
        <w:rPr>
          <w:color w:val="000000" w:themeColor="text1"/>
        </w:rPr>
        <w:t>s;</w:t>
      </w:r>
    </w:p>
    <w:p w14:paraId="6BCF12A0" w14:textId="77777777" w:rsidR="00AB6D6E" w:rsidRPr="00E1300D" w:rsidRDefault="00AB6D6E" w:rsidP="00AB6D6E">
      <w:pPr>
        <w:pStyle w:val="paragraphsub"/>
        <w:rPr>
          <w:color w:val="000000" w:themeColor="text1"/>
        </w:rPr>
      </w:pPr>
      <w:r w:rsidRPr="00E1300D">
        <w:rPr>
          <w:color w:val="000000" w:themeColor="text1"/>
        </w:rPr>
        <w:tab/>
      </w:r>
      <w:r w:rsidR="000F5F6B">
        <w:rPr>
          <w:color w:val="000000" w:themeColor="text1"/>
        </w:rPr>
        <w:t>(v)</w:t>
      </w:r>
      <w:r w:rsidRPr="00E1300D">
        <w:rPr>
          <w:color w:val="000000" w:themeColor="text1"/>
        </w:rPr>
        <w:tab/>
        <w:t>objectivity;</w:t>
      </w:r>
    </w:p>
    <w:p w14:paraId="020A8049" w14:textId="77777777" w:rsidR="00AB6D6E" w:rsidRPr="00E1300D" w:rsidRDefault="00AB6D6E" w:rsidP="00AB6D6E">
      <w:pPr>
        <w:pStyle w:val="paragraphsub"/>
        <w:rPr>
          <w:color w:val="000000" w:themeColor="text1"/>
        </w:rPr>
      </w:pPr>
      <w:r w:rsidRPr="00E1300D">
        <w:rPr>
          <w:color w:val="000000" w:themeColor="text1"/>
        </w:rPr>
        <w:tab/>
      </w:r>
      <w:r w:rsidR="000F5F6B">
        <w:rPr>
          <w:color w:val="000000" w:themeColor="text1"/>
        </w:rPr>
        <w:t>(vi)</w:t>
      </w:r>
      <w:r w:rsidRPr="00E1300D">
        <w:rPr>
          <w:color w:val="000000" w:themeColor="text1"/>
        </w:rPr>
        <w:tab/>
        <w:t>fairness;</w:t>
      </w:r>
    </w:p>
    <w:p w14:paraId="67E8233E" w14:textId="77777777" w:rsidR="00AB6D6E" w:rsidRPr="00E1300D" w:rsidRDefault="00AB6D6E" w:rsidP="00AB6D6E">
      <w:pPr>
        <w:pStyle w:val="paragraphsub"/>
        <w:rPr>
          <w:color w:val="000000" w:themeColor="text1"/>
        </w:rPr>
      </w:pPr>
      <w:r w:rsidRPr="00E1300D">
        <w:rPr>
          <w:color w:val="000000" w:themeColor="text1"/>
        </w:rPr>
        <w:tab/>
      </w:r>
      <w:r w:rsidR="000F5F6B">
        <w:rPr>
          <w:color w:val="000000" w:themeColor="text1"/>
        </w:rPr>
        <w:t>(vii)</w:t>
      </w:r>
      <w:r w:rsidRPr="00E1300D">
        <w:rPr>
          <w:color w:val="000000" w:themeColor="text1"/>
        </w:rPr>
        <w:tab/>
      </w:r>
      <w:r w:rsidR="001E4FE6" w:rsidRPr="00E1300D">
        <w:rPr>
          <w:color w:val="000000" w:themeColor="text1"/>
        </w:rPr>
        <w:t>complaint data collection or recording</w:t>
      </w:r>
      <w:r w:rsidRPr="00E1300D">
        <w:rPr>
          <w:color w:val="000000" w:themeColor="text1"/>
        </w:rPr>
        <w:t>;</w:t>
      </w:r>
    </w:p>
    <w:p w14:paraId="4F9D009B" w14:textId="77777777" w:rsidR="001E4FE6" w:rsidRPr="00E1300D" w:rsidRDefault="00AB6D6E" w:rsidP="00AB6D6E">
      <w:pPr>
        <w:pStyle w:val="paragraphsub"/>
        <w:rPr>
          <w:color w:val="000000" w:themeColor="text1"/>
        </w:rPr>
      </w:pPr>
      <w:r w:rsidRPr="00E1300D">
        <w:rPr>
          <w:color w:val="000000" w:themeColor="text1"/>
        </w:rPr>
        <w:tab/>
      </w:r>
      <w:r w:rsidR="000F5F6B">
        <w:rPr>
          <w:color w:val="000000" w:themeColor="text1"/>
        </w:rPr>
        <w:t>(viii)</w:t>
      </w:r>
      <w:r w:rsidRPr="00E1300D">
        <w:rPr>
          <w:color w:val="000000" w:themeColor="text1"/>
        </w:rPr>
        <w:tab/>
      </w:r>
      <w:r w:rsidR="001E4FE6" w:rsidRPr="00E1300D">
        <w:rPr>
          <w:color w:val="000000" w:themeColor="text1"/>
        </w:rPr>
        <w:t>internal reporting and analysis of complaint data;</w:t>
      </w:r>
    </w:p>
    <w:p w14:paraId="552D072F" w14:textId="77777777" w:rsidR="001E4FE6" w:rsidRPr="00E1300D" w:rsidRDefault="001E4FE6" w:rsidP="001E4FE6">
      <w:pPr>
        <w:pStyle w:val="paragraph"/>
        <w:rPr>
          <w:color w:val="000000" w:themeColor="text1"/>
        </w:rPr>
      </w:pPr>
      <w:r w:rsidRPr="00E1300D">
        <w:rPr>
          <w:color w:val="000000" w:themeColor="text1"/>
        </w:rPr>
        <w:tab/>
      </w:r>
      <w:r w:rsidR="000F5F6B">
        <w:rPr>
          <w:color w:val="000000" w:themeColor="text1"/>
        </w:rPr>
        <w:t>(b)</w:t>
      </w:r>
      <w:r w:rsidRPr="00E1300D">
        <w:rPr>
          <w:color w:val="000000" w:themeColor="text1"/>
        </w:rPr>
        <w:tab/>
        <w:t xml:space="preserve">outsourcing internal dispute resolution </w:t>
      </w:r>
      <w:r w:rsidR="003E7EA0">
        <w:rPr>
          <w:color w:val="000000" w:themeColor="text1"/>
        </w:rPr>
        <w:t>procedures</w:t>
      </w:r>
      <w:r w:rsidRPr="00E1300D">
        <w:rPr>
          <w:color w:val="000000" w:themeColor="text1"/>
        </w:rPr>
        <w:t>;</w:t>
      </w:r>
    </w:p>
    <w:p w14:paraId="3B797DDA" w14:textId="77777777" w:rsidR="001E4FE6" w:rsidRPr="00E1300D" w:rsidRDefault="001E4FE6" w:rsidP="001E4FE6">
      <w:pPr>
        <w:pStyle w:val="paragraph"/>
        <w:rPr>
          <w:color w:val="000000" w:themeColor="text1"/>
        </w:rPr>
      </w:pPr>
      <w:r w:rsidRPr="00E1300D">
        <w:rPr>
          <w:color w:val="000000" w:themeColor="text1"/>
        </w:rPr>
        <w:tab/>
      </w:r>
      <w:r w:rsidR="000F5F6B">
        <w:rPr>
          <w:color w:val="000000" w:themeColor="text1"/>
        </w:rPr>
        <w:t>(c)</w:t>
      </w:r>
      <w:r w:rsidRPr="00E1300D">
        <w:rPr>
          <w:color w:val="000000" w:themeColor="text1"/>
        </w:rPr>
        <w:tab/>
        <w:t xml:space="preserve">the manner in which, and timeframes within which, </w:t>
      </w:r>
      <w:r w:rsidR="00E26DE2" w:rsidRPr="00814B1D">
        <w:t xml:space="preserve">it </w:t>
      </w:r>
      <w:r w:rsidRPr="00E1300D">
        <w:rPr>
          <w:color w:val="000000" w:themeColor="text1"/>
        </w:rPr>
        <w:t>should acknowledge, respond to and seek to resolve complaints;</w:t>
      </w:r>
    </w:p>
    <w:p w14:paraId="3EDDDDA0" w14:textId="77777777" w:rsidR="001E4FE6" w:rsidRPr="00E1300D" w:rsidRDefault="001E4FE6" w:rsidP="001E4FE6">
      <w:pPr>
        <w:pStyle w:val="paragraph"/>
        <w:rPr>
          <w:color w:val="000000" w:themeColor="text1"/>
        </w:rPr>
      </w:pPr>
      <w:r w:rsidRPr="00E1300D">
        <w:rPr>
          <w:color w:val="000000" w:themeColor="text1"/>
        </w:rPr>
        <w:tab/>
      </w:r>
      <w:r w:rsidR="000F5F6B">
        <w:rPr>
          <w:color w:val="000000" w:themeColor="text1"/>
        </w:rPr>
        <w:t>(d)</w:t>
      </w:r>
      <w:r w:rsidRPr="00E1300D">
        <w:rPr>
          <w:color w:val="000000" w:themeColor="text1"/>
        </w:rPr>
        <w:tab/>
        <w:t xml:space="preserve">multi-tiered internal dispute resolution </w:t>
      </w:r>
      <w:r w:rsidR="003E7EA0">
        <w:rPr>
          <w:color w:val="000000" w:themeColor="text1"/>
        </w:rPr>
        <w:t>procedures</w:t>
      </w:r>
      <w:r w:rsidRPr="00E1300D">
        <w:rPr>
          <w:color w:val="000000" w:themeColor="text1"/>
        </w:rPr>
        <w:t>;</w:t>
      </w:r>
    </w:p>
    <w:p w14:paraId="608C1D43" w14:textId="77777777" w:rsidR="001E4FE6" w:rsidRPr="00E1300D" w:rsidRDefault="001E4FE6" w:rsidP="001E4FE6">
      <w:pPr>
        <w:pStyle w:val="paragraph"/>
        <w:rPr>
          <w:color w:val="000000" w:themeColor="text1"/>
        </w:rPr>
      </w:pPr>
      <w:r w:rsidRPr="00E1300D">
        <w:rPr>
          <w:color w:val="000000" w:themeColor="text1"/>
        </w:rPr>
        <w:tab/>
      </w:r>
      <w:r w:rsidR="000F5F6B">
        <w:rPr>
          <w:color w:val="000000" w:themeColor="text1"/>
        </w:rPr>
        <w:t>(e)</w:t>
      </w:r>
      <w:r w:rsidRPr="00E1300D">
        <w:rPr>
          <w:color w:val="000000" w:themeColor="text1"/>
        </w:rPr>
        <w:tab/>
        <w:t xml:space="preserve">tailoring internal dispute resolution </w:t>
      </w:r>
      <w:r w:rsidR="003E7EA0">
        <w:rPr>
          <w:color w:val="000000" w:themeColor="text1"/>
        </w:rPr>
        <w:t>procedures</w:t>
      </w:r>
      <w:r w:rsidR="003E7EA0" w:rsidRPr="00E1300D">
        <w:rPr>
          <w:color w:val="000000" w:themeColor="text1"/>
        </w:rPr>
        <w:t xml:space="preserve"> </w:t>
      </w:r>
      <w:r w:rsidRPr="00E1300D">
        <w:rPr>
          <w:color w:val="000000" w:themeColor="text1"/>
        </w:rPr>
        <w:t xml:space="preserve">to </w:t>
      </w:r>
      <w:r w:rsidR="00E26DE2" w:rsidRPr="00814B1D">
        <w:t xml:space="preserve">its </w:t>
      </w:r>
      <w:r w:rsidRPr="00E1300D">
        <w:rPr>
          <w:color w:val="000000" w:themeColor="text1"/>
        </w:rPr>
        <w:t>business;</w:t>
      </w:r>
    </w:p>
    <w:p w14:paraId="7A4B80E2" w14:textId="77777777" w:rsidR="001E4FE6" w:rsidRDefault="001E4FE6" w:rsidP="001E4FE6">
      <w:pPr>
        <w:pStyle w:val="paragraph"/>
        <w:rPr>
          <w:color w:val="000000" w:themeColor="text1"/>
        </w:rPr>
      </w:pPr>
      <w:r w:rsidRPr="00E1300D">
        <w:rPr>
          <w:color w:val="000000" w:themeColor="text1"/>
        </w:rPr>
        <w:tab/>
      </w:r>
      <w:r w:rsidR="000F5F6B">
        <w:rPr>
          <w:color w:val="000000" w:themeColor="text1"/>
        </w:rPr>
        <w:t>(f)</w:t>
      </w:r>
      <w:r w:rsidRPr="00E1300D">
        <w:rPr>
          <w:color w:val="000000" w:themeColor="text1"/>
        </w:rPr>
        <w:tab/>
        <w:t>documenting internal facing internal dispute resolution process</w:t>
      </w:r>
      <w:r w:rsidR="00CA515A" w:rsidRPr="00E1300D">
        <w:rPr>
          <w:color w:val="000000" w:themeColor="text1"/>
        </w:rPr>
        <w:t>es</w:t>
      </w:r>
      <w:r w:rsidR="00CA515A" w:rsidRPr="009556C6">
        <w:t>, policies and/or procedures</w:t>
      </w:r>
      <w:r w:rsidR="00CA515A" w:rsidRPr="00E1300D">
        <w:rPr>
          <w:color w:val="000000" w:themeColor="text1"/>
        </w:rPr>
        <w:t>;</w:t>
      </w:r>
    </w:p>
    <w:p w14:paraId="3D9C4D5F" w14:textId="77777777" w:rsidR="001E4FE6" w:rsidRPr="00E1300D" w:rsidRDefault="001E4FE6" w:rsidP="001E4FE6">
      <w:pPr>
        <w:pStyle w:val="paragraph"/>
        <w:rPr>
          <w:color w:val="000000" w:themeColor="text1"/>
        </w:rPr>
      </w:pPr>
      <w:r w:rsidRPr="00E1300D">
        <w:rPr>
          <w:color w:val="000000" w:themeColor="text1"/>
        </w:rPr>
        <w:tab/>
      </w:r>
      <w:r w:rsidR="000F5F6B">
        <w:rPr>
          <w:color w:val="000000" w:themeColor="text1"/>
        </w:rPr>
        <w:t>(g)</w:t>
      </w:r>
      <w:r w:rsidRPr="00E1300D">
        <w:rPr>
          <w:color w:val="000000" w:themeColor="text1"/>
        </w:rPr>
        <w:tab/>
        <w:t>establishing appropriate links between internal dispute resolution and external dispute resolution;</w:t>
      </w:r>
    </w:p>
    <w:p w14:paraId="30510550" w14:textId="77777777" w:rsidR="001E4FE6" w:rsidRPr="00E1300D" w:rsidRDefault="001E4FE6" w:rsidP="001E4FE6">
      <w:pPr>
        <w:pStyle w:val="subsection"/>
        <w:spacing w:before="40"/>
        <w:rPr>
          <w:color w:val="000000" w:themeColor="text1"/>
        </w:rPr>
      </w:pPr>
      <w:r w:rsidRPr="00E1300D">
        <w:rPr>
          <w:color w:val="000000" w:themeColor="text1"/>
        </w:rPr>
        <w:tab/>
      </w:r>
      <w:r w:rsidRPr="00E1300D">
        <w:rPr>
          <w:color w:val="000000" w:themeColor="text1"/>
        </w:rPr>
        <w:tab/>
        <w:t>as if</w:t>
      </w:r>
      <w:r w:rsidR="00E26DE2">
        <w:rPr>
          <w:color w:val="000000" w:themeColor="text1"/>
        </w:rPr>
        <w:t xml:space="preserve"> </w:t>
      </w:r>
      <w:r w:rsidR="00E26DE2" w:rsidRPr="00814B1D">
        <w:t xml:space="preserve">references in </w:t>
      </w:r>
      <w:r w:rsidR="00205596" w:rsidRPr="00C55EF2">
        <w:rPr>
          <w:rFonts w:eastAsia="Calibri"/>
        </w:rPr>
        <w:t>Regulatory Guide 165</w:t>
      </w:r>
      <w:r w:rsidR="00205596" w:rsidRPr="00C55EF2">
        <w:rPr>
          <w:rFonts w:eastAsia="Calibri"/>
          <w:i/>
        </w:rPr>
        <w:t xml:space="preserve"> </w:t>
      </w:r>
      <w:r w:rsidR="00E26DE2" w:rsidRPr="00814B1D">
        <w:t>to</w:t>
      </w:r>
      <w:r w:rsidRPr="00E1300D">
        <w:rPr>
          <w:color w:val="000000" w:themeColor="text1"/>
        </w:rPr>
        <w:t>:</w:t>
      </w:r>
    </w:p>
    <w:p w14:paraId="2F4592B3" w14:textId="77777777" w:rsidR="001E4FE6" w:rsidRPr="00E1300D" w:rsidRDefault="001E4FE6" w:rsidP="001E4FE6">
      <w:pPr>
        <w:pStyle w:val="paragraph"/>
        <w:rPr>
          <w:color w:val="000000" w:themeColor="text1"/>
        </w:rPr>
      </w:pPr>
      <w:r w:rsidRPr="00E1300D">
        <w:rPr>
          <w:color w:val="000000" w:themeColor="text1"/>
        </w:rPr>
        <w:tab/>
      </w:r>
      <w:r w:rsidR="000F5F6B">
        <w:rPr>
          <w:color w:val="000000" w:themeColor="text1"/>
        </w:rPr>
        <w:t>(h)</w:t>
      </w:r>
      <w:r w:rsidRPr="00E1300D">
        <w:rPr>
          <w:color w:val="000000" w:themeColor="text1"/>
        </w:rPr>
        <w:tab/>
        <w:t>complaints or disputes were references to CDR consumer complaints; and</w:t>
      </w:r>
    </w:p>
    <w:p w14:paraId="1B199F31" w14:textId="77777777" w:rsidR="001E4FE6" w:rsidRPr="00CF0686" w:rsidRDefault="001E4FE6" w:rsidP="001E4FE6">
      <w:pPr>
        <w:pStyle w:val="paragraph"/>
        <w:rPr>
          <w:color w:val="000000" w:themeColor="text1"/>
        </w:rPr>
      </w:pPr>
      <w:r w:rsidRPr="00E1300D">
        <w:rPr>
          <w:color w:val="000000" w:themeColor="text1"/>
        </w:rPr>
        <w:tab/>
      </w:r>
      <w:r w:rsidR="000F5F6B">
        <w:rPr>
          <w:color w:val="000000" w:themeColor="text1"/>
        </w:rPr>
        <w:t>(i)</w:t>
      </w:r>
      <w:r w:rsidR="00E26DE2">
        <w:rPr>
          <w:color w:val="000000" w:themeColor="text1"/>
        </w:rPr>
        <w:tab/>
      </w:r>
      <w:r w:rsidR="00E26DE2" w:rsidRPr="00814B1D">
        <w:t xml:space="preserve">financial firms and financial service providers </w:t>
      </w:r>
      <w:r w:rsidRPr="00E1300D">
        <w:rPr>
          <w:color w:val="000000" w:themeColor="text1"/>
        </w:rPr>
        <w:t>were r</w:t>
      </w:r>
      <w:r w:rsidR="00CA515A" w:rsidRPr="00E1300D">
        <w:rPr>
          <w:color w:val="000000" w:themeColor="text1"/>
        </w:rPr>
        <w:t>eferences to CDR participants.</w:t>
      </w:r>
    </w:p>
    <w:p w14:paraId="40FCDD30" w14:textId="77777777" w:rsidR="007C538E" w:rsidRPr="00E1300D" w:rsidRDefault="007C538E" w:rsidP="007C538E">
      <w:pPr>
        <w:pStyle w:val="subsection"/>
        <w:rPr>
          <w:color w:val="000000" w:themeColor="text1"/>
        </w:rPr>
      </w:pPr>
      <w:r w:rsidRPr="00E1300D">
        <w:rPr>
          <w:color w:val="000000" w:themeColor="text1"/>
        </w:rPr>
        <w:tab/>
      </w:r>
      <w:r w:rsidR="000F5F6B">
        <w:rPr>
          <w:color w:val="000000" w:themeColor="text1"/>
        </w:rPr>
        <w:t>(2)</w:t>
      </w:r>
      <w:r w:rsidRPr="00E1300D">
        <w:rPr>
          <w:color w:val="000000" w:themeColor="text1"/>
        </w:rPr>
        <w:tab/>
      </w:r>
      <w:r w:rsidR="00D23DFF" w:rsidRPr="00814B1D">
        <w:t xml:space="preserve">In </w:t>
      </w:r>
      <w:r w:rsidRPr="00E1300D">
        <w:rPr>
          <w:color w:val="000000" w:themeColor="text1"/>
        </w:rPr>
        <w:t>this clause:</w:t>
      </w:r>
    </w:p>
    <w:p w14:paraId="3FBE51BB" w14:textId="77777777" w:rsidR="007C538E" w:rsidRPr="00E1300D" w:rsidRDefault="007C538E" w:rsidP="007C538E">
      <w:pPr>
        <w:pStyle w:val="Definition"/>
        <w:rPr>
          <w:rFonts w:eastAsia="Calibri"/>
          <w:color w:val="000000" w:themeColor="text1"/>
        </w:rPr>
      </w:pPr>
      <w:r w:rsidRPr="00E1300D">
        <w:rPr>
          <w:rFonts w:eastAsia="Calibri"/>
          <w:b/>
          <w:i/>
          <w:color w:val="000000" w:themeColor="text1"/>
        </w:rPr>
        <w:t xml:space="preserve">Regulatory Guide 165 </w:t>
      </w:r>
      <w:r w:rsidRPr="00E1300D">
        <w:rPr>
          <w:rFonts w:eastAsia="Calibri"/>
          <w:color w:val="000000" w:themeColor="text1"/>
        </w:rPr>
        <w:t>means Regulatory Guide 165</w:t>
      </w:r>
      <w:r w:rsidRPr="00E1300D">
        <w:rPr>
          <w:rFonts w:eastAsia="Calibri"/>
          <w:i/>
          <w:color w:val="000000" w:themeColor="text1"/>
        </w:rPr>
        <w:t xml:space="preserve"> </w:t>
      </w:r>
      <w:r w:rsidRPr="00E1300D">
        <w:rPr>
          <w:rFonts w:eastAsia="Calibri"/>
          <w:color w:val="000000" w:themeColor="text1"/>
        </w:rPr>
        <w:t xml:space="preserve">published by the Australian Securities &amp; Investments Commission, as in force </w:t>
      </w:r>
      <w:r w:rsidR="00620931" w:rsidRPr="00E1300D">
        <w:rPr>
          <w:rFonts w:eastAsia="Calibri"/>
          <w:color w:val="000000" w:themeColor="text1"/>
        </w:rPr>
        <w:t>from time to time</w:t>
      </w:r>
      <w:r w:rsidRPr="00E1300D">
        <w:rPr>
          <w:rFonts w:eastAsia="Calibri"/>
          <w:color w:val="000000" w:themeColor="text1"/>
        </w:rPr>
        <w:t>.</w:t>
      </w:r>
    </w:p>
    <w:p w14:paraId="03523DDE" w14:textId="77777777" w:rsidR="00DA7724" w:rsidRPr="00E1300D" w:rsidRDefault="007C538E" w:rsidP="0040143D">
      <w:pPr>
        <w:pStyle w:val="notetext"/>
        <w:rPr>
          <w:rFonts w:eastAsia="Calibri"/>
          <w:color w:val="000000" w:themeColor="text1"/>
        </w:rPr>
      </w:pPr>
      <w:r w:rsidRPr="00E1300D">
        <w:rPr>
          <w:rFonts w:eastAsia="Calibri"/>
          <w:color w:val="000000" w:themeColor="text1"/>
        </w:rPr>
        <w:t>Note:</w:t>
      </w:r>
      <w:r w:rsidRPr="00E1300D">
        <w:rPr>
          <w:rFonts w:eastAsia="Calibri"/>
          <w:color w:val="000000" w:themeColor="text1"/>
        </w:rPr>
        <w:tab/>
        <w:t>Regulatory Guide 165</w:t>
      </w:r>
      <w:r w:rsidRPr="00E1300D">
        <w:rPr>
          <w:rFonts w:eastAsia="Calibri"/>
          <w:i/>
          <w:color w:val="000000" w:themeColor="text1"/>
        </w:rPr>
        <w:t xml:space="preserve"> </w:t>
      </w:r>
      <w:r w:rsidRPr="00E1300D">
        <w:rPr>
          <w:rFonts w:eastAsia="Calibri"/>
          <w:color w:val="000000" w:themeColor="text1"/>
        </w:rPr>
        <w:t xml:space="preserve">could in </w:t>
      </w:r>
      <w:r w:rsidR="00D05D53">
        <w:rPr>
          <w:rFonts w:eastAsia="Calibri"/>
          <w:color w:val="000000" w:themeColor="text1"/>
        </w:rPr>
        <w:t>2020</w:t>
      </w:r>
      <w:r w:rsidRPr="00E1300D">
        <w:rPr>
          <w:rFonts w:eastAsia="Calibri"/>
          <w:color w:val="000000" w:themeColor="text1"/>
        </w:rPr>
        <w:t xml:space="preserve"> be accessed from the Australian Securities &amp; Investments Commission’s website (https://asic.gov.au).</w:t>
      </w:r>
    </w:p>
    <w:p w14:paraId="051C1357" w14:textId="77777777" w:rsidR="002648C4" w:rsidRDefault="000F5F6B" w:rsidP="002648C4">
      <w:pPr>
        <w:pStyle w:val="ActHead2"/>
        <w:pageBreakBefore/>
      </w:pPr>
      <w:bookmarkStart w:id="3537" w:name="_Toc11771743"/>
      <w:bookmarkStart w:id="3538" w:name="_Toc61608846"/>
      <w:bookmarkStart w:id="3539" w:name="_Toc53487301"/>
      <w:r>
        <w:lastRenderedPageBreak/>
        <w:t>Part 6</w:t>
      </w:r>
      <w:r w:rsidR="002648C4">
        <w:t>—Staged application of these rules to the banking sector</w:t>
      </w:r>
      <w:bookmarkEnd w:id="3537"/>
      <w:bookmarkEnd w:id="3538"/>
      <w:bookmarkEnd w:id="3539"/>
    </w:p>
    <w:p w14:paraId="211EB219" w14:textId="77777777" w:rsidR="00F856B7" w:rsidRPr="00961618" w:rsidRDefault="000F5F6B" w:rsidP="00F856B7">
      <w:pPr>
        <w:pStyle w:val="ActHead3"/>
      </w:pPr>
      <w:bookmarkStart w:id="3540" w:name="_Toc61608847"/>
      <w:bookmarkStart w:id="3541" w:name="_Toc53487302"/>
      <w:r>
        <w:t>Division 6.1</w:t>
      </w:r>
      <w:r w:rsidR="00F856B7" w:rsidRPr="0072242E">
        <w:t>—</w:t>
      </w:r>
      <w:r w:rsidR="00857082" w:rsidRPr="00961618">
        <w:t>Preliminary</w:t>
      </w:r>
      <w:bookmarkEnd w:id="3540"/>
      <w:bookmarkEnd w:id="3541"/>
    </w:p>
    <w:p w14:paraId="31A32A1D" w14:textId="77777777" w:rsidR="00811B32" w:rsidRPr="00961618" w:rsidRDefault="000F5F6B" w:rsidP="00811B32">
      <w:pPr>
        <w:pStyle w:val="ActHead5"/>
      </w:pPr>
      <w:bookmarkStart w:id="3542" w:name="_Toc61608848"/>
      <w:bookmarkStart w:id="3543" w:name="_Toc53487303"/>
      <w:r>
        <w:t>6.1</w:t>
      </w:r>
      <w:r w:rsidR="00811B32" w:rsidRPr="00961618">
        <w:t xml:space="preserve">  Interpretation</w:t>
      </w:r>
      <w:bookmarkEnd w:id="3542"/>
      <w:bookmarkEnd w:id="3543"/>
    </w:p>
    <w:p w14:paraId="5B93583D" w14:textId="77777777" w:rsidR="00811B32" w:rsidRPr="00961618" w:rsidRDefault="00811B32" w:rsidP="00811B32">
      <w:pPr>
        <w:pStyle w:val="subsection"/>
      </w:pPr>
      <w:r w:rsidRPr="00961618">
        <w:tab/>
      </w:r>
      <w:r w:rsidRPr="00961618">
        <w:tab/>
        <w:t>In this Part:</w:t>
      </w:r>
    </w:p>
    <w:p w14:paraId="3EACF91C" w14:textId="77777777" w:rsidR="00811B32" w:rsidRPr="00961618" w:rsidRDefault="00811B32" w:rsidP="00811B32">
      <w:pPr>
        <w:pStyle w:val="Definition"/>
      </w:pPr>
      <w:r w:rsidRPr="00961618">
        <w:rPr>
          <w:b/>
          <w:i/>
        </w:rPr>
        <w:t xml:space="preserve">commencement table </w:t>
      </w:r>
      <w:r w:rsidRPr="00961618">
        <w:t>has the meaning given by clause </w:t>
      </w:r>
      <w:r w:rsidR="0018423B">
        <w:t>6.6</w:t>
      </w:r>
      <w:r w:rsidRPr="00961618">
        <w:t>.</w:t>
      </w:r>
    </w:p>
    <w:p w14:paraId="51E6EABF" w14:textId="77777777" w:rsidR="00811B32" w:rsidRPr="00961618" w:rsidRDefault="00811B32" w:rsidP="00811B32">
      <w:pPr>
        <w:pStyle w:val="Definition"/>
        <w:rPr>
          <w:del w:id="3544" w:author="Author"/>
        </w:rPr>
      </w:pPr>
      <w:del w:id="3545" w:author="Author">
        <w:r w:rsidRPr="00961618">
          <w:rPr>
            <w:b/>
            <w:i/>
          </w:rPr>
          <w:delText xml:space="preserve">brand request </w:delText>
        </w:r>
        <w:r w:rsidRPr="00961618">
          <w:delText>to an initial data holder means a product data request or a consumer data request that relates to a product that is marketed under:</w:delText>
        </w:r>
      </w:del>
    </w:p>
    <w:p w14:paraId="22C87276" w14:textId="77777777" w:rsidR="00811B32" w:rsidRPr="00961618" w:rsidRDefault="00811B32" w:rsidP="00811B32">
      <w:pPr>
        <w:pStyle w:val="paragraph"/>
        <w:rPr>
          <w:del w:id="3546" w:author="Author"/>
        </w:rPr>
      </w:pPr>
      <w:del w:id="3547" w:author="Author">
        <w:r w:rsidRPr="00961618">
          <w:tab/>
          <w:delText>(a)</w:delText>
        </w:r>
        <w:r w:rsidRPr="00961618">
          <w:tab/>
          <w:delText>the name of the initial data holder as given by item 1 of the table to clause </w:delText>
        </w:r>
        <w:r w:rsidR="0018423B">
          <w:delText>6.2</w:delText>
        </w:r>
        <w:r w:rsidRPr="00961618">
          <w:delText>; or</w:delText>
        </w:r>
      </w:del>
    </w:p>
    <w:p w14:paraId="7EDBE0DF" w14:textId="77777777" w:rsidR="00811B32" w:rsidRPr="00961618" w:rsidRDefault="00811B32" w:rsidP="00811B32">
      <w:pPr>
        <w:pStyle w:val="paragraph"/>
        <w:rPr>
          <w:del w:id="3548" w:author="Author"/>
        </w:rPr>
      </w:pPr>
      <w:del w:id="3549" w:author="Author">
        <w:r w:rsidRPr="00961618">
          <w:tab/>
          <w:delText>(b)</w:delText>
        </w:r>
        <w:r w:rsidRPr="00961618">
          <w:tab/>
          <w:delText>the name in brackets next to that name; or</w:delText>
        </w:r>
      </w:del>
    </w:p>
    <w:p w14:paraId="544EBA34" w14:textId="77777777" w:rsidR="00811B32" w:rsidRPr="00961618" w:rsidRDefault="00811B32" w:rsidP="00811B32">
      <w:pPr>
        <w:pStyle w:val="paragraph"/>
        <w:rPr>
          <w:del w:id="3550" w:author="Author"/>
        </w:rPr>
      </w:pPr>
      <w:del w:id="3551" w:author="Author">
        <w:r w:rsidRPr="00961618">
          <w:tab/>
          <w:delText>(c)</w:delText>
        </w:r>
        <w:r w:rsidRPr="00961618">
          <w:tab/>
          <w:delText>a name similar to either of those names.</w:delText>
        </w:r>
      </w:del>
    </w:p>
    <w:p w14:paraId="6B4A4C02" w14:textId="77777777" w:rsidR="00811B32" w:rsidRPr="00961618" w:rsidRDefault="00811B32" w:rsidP="00811B32">
      <w:pPr>
        <w:pStyle w:val="Definition"/>
        <w:rPr>
          <w:del w:id="3552" w:author="Author"/>
        </w:rPr>
      </w:pPr>
      <w:del w:id="3553" w:author="Author">
        <w:r w:rsidRPr="00961618">
          <w:rPr>
            <w:b/>
            <w:i/>
          </w:rPr>
          <w:delText>non</w:delText>
        </w:r>
        <w:r w:rsidRPr="00961618">
          <w:rPr>
            <w:b/>
            <w:i/>
          </w:rPr>
          <w:noBreakHyphen/>
          <w:delText xml:space="preserve">brand request </w:delText>
        </w:r>
        <w:r w:rsidRPr="00961618">
          <w:delText>to an initial data holder</w:delText>
        </w:r>
        <w:r w:rsidRPr="00961618">
          <w:rPr>
            <w:b/>
            <w:i/>
          </w:rPr>
          <w:delText xml:space="preserve"> </w:delText>
        </w:r>
        <w:r w:rsidRPr="00961618">
          <w:delText>means a product data request or a consumer data request to an initial data holder that is not a brand request.</w:delText>
        </w:r>
      </w:del>
    </w:p>
    <w:p w14:paraId="0CDD7A59" w14:textId="77777777" w:rsidR="00811B32" w:rsidRPr="00961618" w:rsidRDefault="00811B32" w:rsidP="00811B32">
      <w:pPr>
        <w:pStyle w:val="Definition"/>
      </w:pPr>
      <w:r w:rsidRPr="00961618">
        <w:rPr>
          <w:b/>
          <w:i/>
        </w:rPr>
        <w:t xml:space="preserve">Phase 1 </w:t>
      </w:r>
      <w:r w:rsidRPr="00961618">
        <w:t>means phase 1 product.</w:t>
      </w:r>
    </w:p>
    <w:p w14:paraId="27AB4D46" w14:textId="77777777" w:rsidR="00811B32" w:rsidRDefault="00811B32" w:rsidP="00C41AF8">
      <w:pPr>
        <w:pStyle w:val="Definition"/>
      </w:pPr>
      <w:r w:rsidRPr="00961618">
        <w:rPr>
          <w:b/>
          <w:i/>
        </w:rPr>
        <w:t xml:space="preserve">Phase 2 </w:t>
      </w:r>
      <w:r w:rsidR="00C41AF8">
        <w:t>means phase 2 product.</w:t>
      </w:r>
    </w:p>
    <w:p w14:paraId="1C52D0E1" w14:textId="77777777" w:rsidR="00811B32" w:rsidRDefault="00811B32" w:rsidP="00811B32">
      <w:pPr>
        <w:pStyle w:val="Definition"/>
        <w:rPr>
          <w:del w:id="3554" w:author="Author"/>
        </w:rPr>
      </w:pPr>
      <w:del w:id="3555" w:author="Author">
        <w:r w:rsidRPr="00961618">
          <w:rPr>
            <w:b/>
            <w:i/>
          </w:rPr>
          <w:delText xml:space="preserve">Phase 3 </w:delText>
        </w:r>
        <w:r w:rsidRPr="00961618">
          <w:delText>means phase 3 product.</w:delText>
        </w:r>
      </w:del>
    </w:p>
    <w:p w14:paraId="71C03EF5" w14:textId="30240DCC" w:rsidR="002648C4" w:rsidRPr="00EC5815" w:rsidRDefault="000F5F6B" w:rsidP="002648C4">
      <w:pPr>
        <w:pStyle w:val="ActHead5"/>
      </w:pPr>
      <w:bookmarkStart w:id="3556" w:name="_Toc11771744"/>
      <w:bookmarkStart w:id="3557" w:name="_Toc61608849"/>
      <w:bookmarkStart w:id="3558" w:name="_Toc53487304"/>
      <w:r>
        <w:t>6.2</w:t>
      </w:r>
      <w:r w:rsidR="002648C4">
        <w:t xml:space="preserve">  Meaning of </w:t>
      </w:r>
      <w:r w:rsidR="007352D7" w:rsidRPr="00961618">
        <w:rPr>
          <w:i/>
        </w:rPr>
        <w:t>initial data holder</w:t>
      </w:r>
      <w:r w:rsidR="007352D7">
        <w:t>,</w:t>
      </w:r>
      <w:r w:rsidR="007352D7">
        <w:rPr>
          <w:i/>
        </w:rPr>
        <w:t xml:space="preserve"> </w:t>
      </w:r>
      <w:r w:rsidR="00AD3D2D" w:rsidRPr="00814B1D">
        <w:rPr>
          <w:i/>
        </w:rPr>
        <w:t>accredited ADI</w:t>
      </w:r>
      <w:r w:rsidR="00AD3D2D" w:rsidRPr="00814B1D">
        <w:t xml:space="preserve">, </w:t>
      </w:r>
      <w:del w:id="3559" w:author="Author">
        <w:r w:rsidR="002648C4" w:rsidRPr="00814B1D">
          <w:rPr>
            <w:i/>
          </w:rPr>
          <w:delText>voluntarily participating</w:delText>
        </w:r>
        <w:r w:rsidR="00AD3D2D" w:rsidRPr="00814B1D">
          <w:rPr>
            <w:i/>
          </w:rPr>
          <w:delText xml:space="preserve"> ADI</w:delText>
        </w:r>
        <w:r w:rsidR="00EC5815">
          <w:delText>,</w:delText>
        </w:r>
        <w:r w:rsidR="00AD3D2D" w:rsidRPr="00814B1D">
          <w:delText xml:space="preserve"> </w:delText>
        </w:r>
      </w:del>
      <w:r w:rsidR="00AD3D2D" w:rsidRPr="00814B1D">
        <w:rPr>
          <w:i/>
        </w:rPr>
        <w:t>any other relevant ADI</w:t>
      </w:r>
      <w:bookmarkEnd w:id="3556"/>
      <w:r w:rsidR="00976E52">
        <w:t xml:space="preserve"> and </w:t>
      </w:r>
      <w:r w:rsidR="00976E52" w:rsidRPr="00976E52">
        <w:rPr>
          <w:i/>
        </w:rPr>
        <w:t>accredited non</w:t>
      </w:r>
      <w:r w:rsidR="00976E52" w:rsidRPr="00976E52">
        <w:rPr>
          <w:i/>
        </w:rPr>
        <w:noBreakHyphen/>
        <w:t>ADI</w:t>
      </w:r>
      <w:bookmarkEnd w:id="3557"/>
      <w:bookmarkEnd w:id="3558"/>
      <w:r w:rsidR="00EC5815">
        <w:t xml:space="preserve"> </w:t>
      </w:r>
    </w:p>
    <w:p w14:paraId="773C369C" w14:textId="77777777" w:rsidR="002648C4" w:rsidRDefault="002648C4" w:rsidP="002648C4">
      <w:pPr>
        <w:pStyle w:val="subsection"/>
      </w:pPr>
      <w:r>
        <w:tab/>
      </w:r>
      <w:r>
        <w:tab/>
        <w:t>For this Part, a term listed in column 1 of the table has the meaning given by column 2.</w:t>
      </w:r>
    </w:p>
    <w:p w14:paraId="5C07F761" w14:textId="77777777" w:rsidR="002648C4" w:rsidRDefault="002648C4" w:rsidP="00C41AF8">
      <w:pPr>
        <w:pStyle w:val="subsection"/>
        <w:ind w:left="0" w:firstLine="0"/>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
        <w:gridCol w:w="2088"/>
        <w:gridCol w:w="5761"/>
      </w:tblGrid>
      <w:tr w:rsidR="00833237" w:rsidRPr="00976E52" w14:paraId="74E88D8D" w14:textId="77777777" w:rsidTr="00833237">
        <w:trPr>
          <w:tblHeader/>
        </w:trPr>
        <w:tc>
          <w:tcPr>
            <w:tcW w:w="5000" w:type="pct"/>
            <w:gridSpan w:val="3"/>
            <w:tcBorders>
              <w:top w:val="single" w:sz="12" w:space="0" w:color="auto"/>
              <w:bottom w:val="single" w:sz="2" w:space="0" w:color="auto"/>
            </w:tcBorders>
          </w:tcPr>
          <w:p w14:paraId="38AA360E" w14:textId="72321E94" w:rsidR="00833237" w:rsidRPr="00976E52" w:rsidRDefault="00833237" w:rsidP="000E2C5E">
            <w:pPr>
              <w:pStyle w:val="TableHeading"/>
              <w:jc w:val="center"/>
            </w:pPr>
            <w:r>
              <w:t xml:space="preserve">Meaning of </w:t>
            </w:r>
            <w:r w:rsidR="007352D7" w:rsidRPr="00961618">
              <w:rPr>
                <w:i/>
              </w:rPr>
              <w:t>initial data holder</w:t>
            </w:r>
            <w:r w:rsidR="007352D7" w:rsidRPr="00961618">
              <w:t xml:space="preserve">, </w:t>
            </w:r>
            <w:r w:rsidRPr="00814B1D">
              <w:rPr>
                <w:i/>
              </w:rPr>
              <w:t>accredited ADI</w:t>
            </w:r>
            <w:r w:rsidRPr="00814B1D">
              <w:t xml:space="preserve">, </w:t>
            </w:r>
            <w:del w:id="3560" w:author="Author">
              <w:r w:rsidRPr="00814B1D">
                <w:rPr>
                  <w:i/>
                </w:rPr>
                <w:delText>voluntarily participating ADI</w:delText>
              </w:r>
              <w:r>
                <w:delText>,</w:delText>
              </w:r>
              <w:r w:rsidRPr="00814B1D">
                <w:delText xml:space="preserve"> </w:delText>
              </w:r>
            </w:del>
            <w:r w:rsidRPr="00814B1D">
              <w:rPr>
                <w:i/>
              </w:rPr>
              <w:t>any other relevant ADI</w:t>
            </w:r>
            <w:r>
              <w:rPr>
                <w:i/>
              </w:rPr>
              <w:t xml:space="preserve"> </w:t>
            </w:r>
            <w:r>
              <w:t xml:space="preserve">and </w:t>
            </w:r>
            <w:r w:rsidRPr="00976E52">
              <w:rPr>
                <w:i/>
              </w:rPr>
              <w:t>accredited non</w:t>
            </w:r>
            <w:r w:rsidRPr="00976E52">
              <w:rPr>
                <w:i/>
              </w:rPr>
              <w:noBreakHyphen/>
              <w:t>ADI</w:t>
            </w:r>
          </w:p>
        </w:tc>
      </w:tr>
      <w:tr w:rsidR="00833237" w14:paraId="34A28979" w14:textId="77777777" w:rsidTr="00833237">
        <w:trPr>
          <w:tblHeader/>
        </w:trPr>
        <w:tc>
          <w:tcPr>
            <w:tcW w:w="279" w:type="pct"/>
            <w:tcBorders>
              <w:top w:val="single" w:sz="2" w:space="0" w:color="auto"/>
              <w:bottom w:val="single" w:sz="12" w:space="0" w:color="auto"/>
              <w:right w:val="nil"/>
            </w:tcBorders>
          </w:tcPr>
          <w:p w14:paraId="188B4B98" w14:textId="77777777" w:rsidR="00833237" w:rsidRDefault="00833237" w:rsidP="00833237">
            <w:pPr>
              <w:pStyle w:val="TableHeading"/>
            </w:pPr>
          </w:p>
        </w:tc>
        <w:tc>
          <w:tcPr>
            <w:tcW w:w="1256" w:type="pct"/>
            <w:tcBorders>
              <w:top w:val="single" w:sz="2" w:space="0" w:color="auto"/>
              <w:left w:val="nil"/>
              <w:bottom w:val="single" w:sz="12" w:space="0" w:color="auto"/>
              <w:right w:val="nil"/>
            </w:tcBorders>
          </w:tcPr>
          <w:p w14:paraId="32DFB2F4" w14:textId="77777777" w:rsidR="00833237" w:rsidRDefault="00833237" w:rsidP="00833237">
            <w:pPr>
              <w:pStyle w:val="TableHeading"/>
            </w:pPr>
            <w:r>
              <w:t>Column 1</w:t>
            </w:r>
          </w:p>
        </w:tc>
        <w:tc>
          <w:tcPr>
            <w:tcW w:w="3465" w:type="pct"/>
            <w:tcBorders>
              <w:top w:val="single" w:sz="2" w:space="0" w:color="auto"/>
              <w:left w:val="nil"/>
              <w:bottom w:val="single" w:sz="12" w:space="0" w:color="auto"/>
              <w:right w:val="nil"/>
            </w:tcBorders>
          </w:tcPr>
          <w:p w14:paraId="4AE0FEFA" w14:textId="77777777" w:rsidR="00833237" w:rsidRDefault="00833237" w:rsidP="00833237">
            <w:pPr>
              <w:pStyle w:val="TableHeading"/>
            </w:pPr>
            <w:r>
              <w:t>Column 2</w:t>
            </w:r>
          </w:p>
        </w:tc>
      </w:tr>
      <w:tr w:rsidR="007352D7" w14:paraId="637549ED" w14:textId="77777777" w:rsidTr="00833237">
        <w:tc>
          <w:tcPr>
            <w:tcW w:w="279" w:type="pct"/>
            <w:tcBorders>
              <w:top w:val="single" w:sz="2" w:space="0" w:color="auto"/>
              <w:bottom w:val="single" w:sz="4" w:space="0" w:color="auto"/>
              <w:right w:val="nil"/>
            </w:tcBorders>
          </w:tcPr>
          <w:p w14:paraId="5A80B9D4" w14:textId="77777777" w:rsidR="007352D7" w:rsidRPr="00961618" w:rsidRDefault="007352D7" w:rsidP="00833237">
            <w:pPr>
              <w:pStyle w:val="Tabletext"/>
            </w:pPr>
            <w:r w:rsidRPr="00961618">
              <w:t>1</w:t>
            </w:r>
          </w:p>
        </w:tc>
        <w:tc>
          <w:tcPr>
            <w:tcW w:w="1256" w:type="pct"/>
            <w:tcBorders>
              <w:top w:val="single" w:sz="2" w:space="0" w:color="auto"/>
              <w:left w:val="nil"/>
              <w:bottom w:val="single" w:sz="4" w:space="0" w:color="auto"/>
              <w:right w:val="nil"/>
            </w:tcBorders>
          </w:tcPr>
          <w:p w14:paraId="1765CFD0" w14:textId="77777777" w:rsidR="007352D7" w:rsidRPr="00961618" w:rsidRDefault="007352D7" w:rsidP="00833237">
            <w:pPr>
              <w:pStyle w:val="Tabletext"/>
              <w:rPr>
                <w:b/>
                <w:i/>
              </w:rPr>
            </w:pPr>
            <w:r w:rsidRPr="00961618">
              <w:rPr>
                <w:b/>
                <w:i/>
              </w:rPr>
              <w:t>initial data holder</w:t>
            </w:r>
          </w:p>
        </w:tc>
        <w:tc>
          <w:tcPr>
            <w:tcW w:w="3465" w:type="pct"/>
            <w:tcBorders>
              <w:top w:val="single" w:sz="2" w:space="0" w:color="auto"/>
              <w:left w:val="nil"/>
              <w:bottom w:val="single" w:sz="4" w:space="0" w:color="auto"/>
              <w:right w:val="nil"/>
            </w:tcBorders>
          </w:tcPr>
          <w:p w14:paraId="37E21137" w14:textId="77777777" w:rsidR="007352D7" w:rsidRPr="00961618" w:rsidRDefault="007352D7" w:rsidP="00833237">
            <w:pPr>
              <w:pStyle w:val="Tabletext"/>
            </w:pPr>
            <w:r w:rsidRPr="00961618">
              <w:t>Any of the following ADIs:</w:t>
            </w:r>
          </w:p>
          <w:p w14:paraId="76BB3CB9" w14:textId="77777777" w:rsidR="007352D7" w:rsidRPr="00961618" w:rsidRDefault="007352D7" w:rsidP="007352D7">
            <w:pPr>
              <w:pStyle w:val="Tablea"/>
            </w:pPr>
            <w:r w:rsidRPr="00961618">
              <w:t>(a)</w:t>
            </w:r>
            <w:r w:rsidRPr="00961618">
              <w:tab/>
              <w:t>Australia and New Zealand Banking Group Limited (ANZ);</w:t>
            </w:r>
          </w:p>
          <w:p w14:paraId="08158BEF" w14:textId="77777777" w:rsidR="007352D7" w:rsidRPr="00961618" w:rsidRDefault="007352D7" w:rsidP="007352D7">
            <w:pPr>
              <w:pStyle w:val="Tablea"/>
            </w:pPr>
            <w:r w:rsidRPr="00961618">
              <w:t>(b)</w:t>
            </w:r>
            <w:r w:rsidRPr="00961618">
              <w:tab/>
              <w:t>Commonwealth Bank of Australia (CBA);</w:t>
            </w:r>
          </w:p>
          <w:p w14:paraId="3DA5F3B7" w14:textId="77777777" w:rsidR="007352D7" w:rsidRPr="00961618" w:rsidRDefault="007352D7" w:rsidP="007352D7">
            <w:pPr>
              <w:pStyle w:val="Tablea"/>
            </w:pPr>
            <w:r w:rsidRPr="00961618">
              <w:t>(c)</w:t>
            </w:r>
            <w:r w:rsidRPr="00961618">
              <w:tab/>
              <w:t>National Australia Bank Limited (NAB);</w:t>
            </w:r>
          </w:p>
          <w:p w14:paraId="22838D8C" w14:textId="77777777" w:rsidR="007352D7" w:rsidRPr="00961618" w:rsidRDefault="007352D7" w:rsidP="007352D7">
            <w:pPr>
              <w:pStyle w:val="Tablea"/>
            </w:pPr>
            <w:r w:rsidRPr="00961618">
              <w:t>(d)</w:t>
            </w:r>
            <w:r w:rsidRPr="00961618">
              <w:tab/>
              <w:t>Westpac Banking Corporation (Westpac).</w:t>
            </w:r>
          </w:p>
          <w:p w14:paraId="2BD9F413" w14:textId="77777777" w:rsidR="007352D7" w:rsidRPr="00961618" w:rsidRDefault="007352D7" w:rsidP="007352D7">
            <w:pPr>
              <w:pStyle w:val="Tablea"/>
            </w:pPr>
          </w:p>
        </w:tc>
      </w:tr>
      <w:tr w:rsidR="00833237" w14:paraId="4C1E8480" w14:textId="77777777" w:rsidTr="00833237">
        <w:tc>
          <w:tcPr>
            <w:tcW w:w="279" w:type="pct"/>
            <w:tcBorders>
              <w:top w:val="single" w:sz="2" w:space="0" w:color="auto"/>
              <w:bottom w:val="single" w:sz="4" w:space="0" w:color="auto"/>
              <w:right w:val="nil"/>
            </w:tcBorders>
          </w:tcPr>
          <w:p w14:paraId="25A1FED0" w14:textId="77777777" w:rsidR="00833237" w:rsidRPr="00961618" w:rsidRDefault="007352D7" w:rsidP="00833237">
            <w:pPr>
              <w:pStyle w:val="Tabletext"/>
            </w:pPr>
            <w:r w:rsidRPr="00961618">
              <w:t>2</w:t>
            </w:r>
          </w:p>
        </w:tc>
        <w:tc>
          <w:tcPr>
            <w:tcW w:w="1256" w:type="pct"/>
            <w:tcBorders>
              <w:top w:val="single" w:sz="2" w:space="0" w:color="auto"/>
              <w:left w:val="nil"/>
              <w:bottom w:val="single" w:sz="4" w:space="0" w:color="auto"/>
              <w:right w:val="nil"/>
            </w:tcBorders>
          </w:tcPr>
          <w:p w14:paraId="52B932C0" w14:textId="77777777" w:rsidR="00833237" w:rsidRDefault="00833237" w:rsidP="00833237">
            <w:pPr>
              <w:pStyle w:val="Tabletext"/>
            </w:pPr>
            <w:r>
              <w:rPr>
                <w:b/>
                <w:i/>
              </w:rPr>
              <w:t>accredited ADI</w:t>
            </w:r>
          </w:p>
        </w:tc>
        <w:tc>
          <w:tcPr>
            <w:tcW w:w="3465" w:type="pct"/>
            <w:tcBorders>
              <w:top w:val="single" w:sz="2" w:space="0" w:color="auto"/>
              <w:left w:val="nil"/>
              <w:bottom w:val="single" w:sz="4" w:space="0" w:color="auto"/>
              <w:right w:val="nil"/>
            </w:tcBorders>
          </w:tcPr>
          <w:p w14:paraId="25DCCAA4" w14:textId="77777777" w:rsidR="00833237" w:rsidRDefault="00833237" w:rsidP="00833237">
            <w:pPr>
              <w:pStyle w:val="Tabletext"/>
            </w:pPr>
            <w:r>
              <w:t>An ADI that:</w:t>
            </w:r>
          </w:p>
          <w:p w14:paraId="2256B5B8" w14:textId="77777777" w:rsidR="00833237" w:rsidRPr="00EA1E07" w:rsidRDefault="00833237" w:rsidP="00833237">
            <w:pPr>
              <w:pStyle w:val="Tablea"/>
            </w:pPr>
            <w:r>
              <w:t>(a)</w:t>
            </w:r>
            <w:r>
              <w:tab/>
              <w:t xml:space="preserve">is </w:t>
            </w:r>
            <w:r w:rsidRPr="00EA1E07">
              <w:t>an accredited person; and</w:t>
            </w:r>
          </w:p>
          <w:p w14:paraId="738619E6" w14:textId="77777777" w:rsidR="00833237" w:rsidRDefault="00833237" w:rsidP="00833237">
            <w:pPr>
              <w:pStyle w:val="Tablea"/>
            </w:pPr>
            <w:r>
              <w:t>(b)</w:t>
            </w:r>
            <w:r>
              <w:tab/>
              <w:t>is not:</w:t>
            </w:r>
          </w:p>
          <w:p w14:paraId="7A9C8663" w14:textId="77777777" w:rsidR="00833237" w:rsidRDefault="00833237" w:rsidP="00833237">
            <w:pPr>
              <w:pStyle w:val="Tablei"/>
            </w:pPr>
            <w:r>
              <w:tab/>
              <w:t>(i)</w:t>
            </w:r>
            <w:r>
              <w:tab/>
            </w:r>
            <w:r w:rsidRPr="00B3173B">
              <w:t xml:space="preserve">an initial </w:t>
            </w:r>
            <w:r>
              <w:t>data holder; or</w:t>
            </w:r>
          </w:p>
          <w:p w14:paraId="61DC6B4A" w14:textId="77777777" w:rsidR="00833237" w:rsidRPr="00956176" w:rsidRDefault="00833237" w:rsidP="00833237">
            <w:pPr>
              <w:pStyle w:val="Tablei"/>
            </w:pPr>
            <w:r w:rsidRPr="00956176">
              <w:lastRenderedPageBreak/>
              <w:tab/>
              <w:t>(ii)</w:t>
            </w:r>
            <w:r w:rsidRPr="00956176">
              <w:tab/>
              <w:t>a foreign ADI; or</w:t>
            </w:r>
          </w:p>
          <w:p w14:paraId="600CE24D" w14:textId="77777777" w:rsidR="00833237" w:rsidRPr="00956176" w:rsidRDefault="00833237" w:rsidP="00833237">
            <w:pPr>
              <w:pStyle w:val="Tablei"/>
            </w:pPr>
            <w:r w:rsidRPr="00956176">
              <w:tab/>
              <w:t>(iii)</w:t>
            </w:r>
            <w:r w:rsidRPr="00956176">
              <w:tab/>
              <w:t>a foreign branch of a domestic bank.</w:t>
            </w:r>
          </w:p>
          <w:p w14:paraId="69529DCE" w14:textId="77777777" w:rsidR="00833237" w:rsidRPr="00956176" w:rsidRDefault="00833237" w:rsidP="00833237">
            <w:pPr>
              <w:pStyle w:val="notemargin"/>
            </w:pPr>
            <w:r w:rsidRPr="00956176">
              <w:t>Note:</w:t>
            </w:r>
            <w:r w:rsidRPr="00956176">
              <w:tab/>
              <w:t>A restricted ADI could be an “accredited ADI”. However, a restricted ADI could not be an “initial data holder”, a “voluntarily participating ADI” or “any other relevant ADI”.</w:t>
            </w:r>
          </w:p>
          <w:p w14:paraId="217CCF04" w14:textId="77777777" w:rsidR="00833237" w:rsidRDefault="00833237" w:rsidP="00833237">
            <w:pPr>
              <w:pStyle w:val="notetext"/>
              <w:ind w:left="851"/>
            </w:pPr>
          </w:p>
        </w:tc>
      </w:tr>
      <w:tr w:rsidR="00833237" w:rsidRPr="00483028" w14:paraId="606C74AC" w14:textId="77777777" w:rsidTr="00833237">
        <w:trPr>
          <w:del w:id="3561" w:author="Author"/>
        </w:trPr>
        <w:tc>
          <w:tcPr>
            <w:tcW w:w="279" w:type="pct"/>
            <w:tcBorders>
              <w:top w:val="single" w:sz="4" w:space="0" w:color="auto"/>
              <w:bottom w:val="single" w:sz="4" w:space="0" w:color="auto"/>
              <w:right w:val="nil"/>
            </w:tcBorders>
          </w:tcPr>
          <w:p w14:paraId="07CBFAF2" w14:textId="77777777" w:rsidR="00833237" w:rsidRPr="00961618" w:rsidRDefault="007352D7" w:rsidP="00833237">
            <w:pPr>
              <w:pStyle w:val="Tabletext"/>
              <w:rPr>
                <w:del w:id="3562" w:author="Author"/>
              </w:rPr>
            </w:pPr>
            <w:del w:id="3563" w:author="Author">
              <w:r w:rsidRPr="00961618">
                <w:lastRenderedPageBreak/>
                <w:delText>3</w:delText>
              </w:r>
            </w:del>
          </w:p>
        </w:tc>
        <w:tc>
          <w:tcPr>
            <w:tcW w:w="1256" w:type="pct"/>
            <w:tcBorders>
              <w:top w:val="single" w:sz="4" w:space="0" w:color="auto"/>
              <w:left w:val="nil"/>
              <w:bottom w:val="single" w:sz="4" w:space="0" w:color="auto"/>
              <w:right w:val="nil"/>
            </w:tcBorders>
          </w:tcPr>
          <w:p w14:paraId="3766CE09" w14:textId="77777777" w:rsidR="00833237" w:rsidRPr="00EA1E07" w:rsidRDefault="00833237" w:rsidP="00833237">
            <w:pPr>
              <w:pStyle w:val="Tabletext"/>
              <w:rPr>
                <w:del w:id="3564" w:author="Author"/>
              </w:rPr>
            </w:pPr>
            <w:del w:id="3565" w:author="Author">
              <w:r w:rsidRPr="00036920">
                <w:rPr>
                  <w:b/>
                  <w:i/>
                </w:rPr>
                <w:delText xml:space="preserve">voluntarily participating </w:delText>
              </w:r>
              <w:r>
                <w:rPr>
                  <w:b/>
                  <w:i/>
                </w:rPr>
                <w:delText>ADI</w:delText>
              </w:r>
            </w:del>
          </w:p>
        </w:tc>
        <w:tc>
          <w:tcPr>
            <w:tcW w:w="3465" w:type="pct"/>
            <w:tcBorders>
              <w:top w:val="single" w:sz="4" w:space="0" w:color="auto"/>
              <w:left w:val="nil"/>
              <w:bottom w:val="single" w:sz="4" w:space="0" w:color="auto"/>
              <w:right w:val="nil"/>
            </w:tcBorders>
          </w:tcPr>
          <w:p w14:paraId="7DFB0AFA" w14:textId="77777777" w:rsidR="00833237" w:rsidRPr="00483028" w:rsidRDefault="00833237" w:rsidP="00833237">
            <w:pPr>
              <w:pStyle w:val="Tabletext"/>
              <w:rPr>
                <w:del w:id="3566" w:author="Author"/>
              </w:rPr>
            </w:pPr>
            <w:del w:id="3567" w:author="Author">
              <w:r w:rsidRPr="00483028">
                <w:delText>An ADI</w:delText>
              </w:r>
              <w:r w:rsidR="004166C9">
                <w:delText>, other than an accredited ADI</w:delText>
              </w:r>
              <w:r w:rsidRPr="00483028">
                <w:delText>:</w:delText>
              </w:r>
            </w:del>
          </w:p>
          <w:p w14:paraId="22E1259D" w14:textId="77777777" w:rsidR="00833237" w:rsidRPr="00C21E07" w:rsidRDefault="00833237" w:rsidP="00833237">
            <w:pPr>
              <w:pStyle w:val="Tablea"/>
              <w:rPr>
                <w:del w:id="3568" w:author="Author"/>
              </w:rPr>
            </w:pPr>
            <w:del w:id="3569" w:author="Author">
              <w:r w:rsidRPr="00C21E07">
                <w:delText>(a)</w:delText>
              </w:r>
              <w:r w:rsidRPr="00C21E07">
                <w:tab/>
                <w:delText>that has given the Accreditation Registrar a notification in accordance with subclause </w:delText>
              </w:r>
              <w:r w:rsidR="0018423B">
                <w:delText>6.3(1)</w:delText>
              </w:r>
              <w:r w:rsidR="004166C9">
                <w:delText xml:space="preserve"> </w:delText>
              </w:r>
              <w:r w:rsidRPr="00C21E07">
                <w:delText>of this Schedule; and</w:delText>
              </w:r>
            </w:del>
          </w:p>
          <w:p w14:paraId="326CB733" w14:textId="77777777" w:rsidR="004166C9" w:rsidRDefault="00833237" w:rsidP="00833237">
            <w:pPr>
              <w:pStyle w:val="Tablea"/>
              <w:rPr>
                <w:del w:id="3570" w:author="Author"/>
              </w:rPr>
            </w:pPr>
            <w:del w:id="3571" w:author="Author">
              <w:r w:rsidRPr="00C21E07">
                <w:delText>(b)</w:delText>
              </w:r>
              <w:r w:rsidRPr="00C21E07">
                <w:tab/>
                <w:delText xml:space="preserve">whose entry in the Register of Accredited Persons has been updated in </w:delText>
              </w:r>
              <w:r w:rsidR="004166C9">
                <w:delText>to indicate that it is a voluntarily participating ADI.</w:delText>
              </w:r>
            </w:del>
          </w:p>
          <w:p w14:paraId="0FBCFE17" w14:textId="77777777" w:rsidR="00833237" w:rsidRPr="00483028" w:rsidRDefault="00833237" w:rsidP="004166C9">
            <w:pPr>
              <w:pStyle w:val="Tablea"/>
              <w:rPr>
                <w:del w:id="3572" w:author="Author"/>
              </w:rPr>
            </w:pPr>
          </w:p>
        </w:tc>
      </w:tr>
      <w:tr w:rsidR="00833237" w14:paraId="723882DA" w14:textId="77777777" w:rsidTr="00833237">
        <w:tc>
          <w:tcPr>
            <w:tcW w:w="279" w:type="pct"/>
            <w:tcBorders>
              <w:top w:val="single" w:sz="4" w:space="0" w:color="auto"/>
              <w:bottom w:val="single" w:sz="4" w:space="0" w:color="auto"/>
              <w:right w:val="nil"/>
            </w:tcBorders>
          </w:tcPr>
          <w:p w14:paraId="49CDF73E" w14:textId="77777777" w:rsidR="00833237" w:rsidRPr="00961618" w:rsidRDefault="007352D7" w:rsidP="00833237">
            <w:pPr>
              <w:pStyle w:val="Tabletext"/>
            </w:pPr>
            <w:r w:rsidRPr="00961618">
              <w:t>4</w:t>
            </w:r>
          </w:p>
        </w:tc>
        <w:tc>
          <w:tcPr>
            <w:tcW w:w="1256" w:type="pct"/>
            <w:tcBorders>
              <w:top w:val="single" w:sz="4" w:space="0" w:color="auto"/>
              <w:left w:val="nil"/>
              <w:bottom w:val="single" w:sz="4" w:space="0" w:color="auto"/>
              <w:right w:val="nil"/>
            </w:tcBorders>
          </w:tcPr>
          <w:p w14:paraId="7D92F011" w14:textId="77777777" w:rsidR="00833237" w:rsidRPr="00EA1E07" w:rsidRDefault="00833237" w:rsidP="00833237">
            <w:pPr>
              <w:pStyle w:val="Tabletext"/>
              <w:rPr>
                <w:b/>
                <w:i/>
              </w:rPr>
            </w:pPr>
            <w:r>
              <w:rPr>
                <w:b/>
                <w:i/>
              </w:rPr>
              <w:t>any other relevant ADI</w:t>
            </w:r>
          </w:p>
        </w:tc>
        <w:tc>
          <w:tcPr>
            <w:tcW w:w="3465" w:type="pct"/>
            <w:tcBorders>
              <w:top w:val="single" w:sz="4" w:space="0" w:color="auto"/>
              <w:left w:val="nil"/>
              <w:bottom w:val="single" w:sz="4" w:space="0" w:color="auto"/>
              <w:right w:val="nil"/>
            </w:tcBorders>
          </w:tcPr>
          <w:p w14:paraId="0910C79F" w14:textId="77777777" w:rsidR="00833237" w:rsidRDefault="00833237" w:rsidP="00833237">
            <w:pPr>
              <w:pStyle w:val="Tabletext"/>
            </w:pPr>
            <w:r>
              <w:t>An ADI that is not:</w:t>
            </w:r>
          </w:p>
          <w:p w14:paraId="63C6D396" w14:textId="77777777" w:rsidR="00833237" w:rsidRDefault="00833237" w:rsidP="00833237">
            <w:pPr>
              <w:pStyle w:val="Tablea"/>
            </w:pPr>
            <w:r>
              <w:t>(a)</w:t>
            </w:r>
            <w:r>
              <w:tab/>
              <w:t>an initial data holder; or</w:t>
            </w:r>
          </w:p>
          <w:p w14:paraId="3BC4CCCA" w14:textId="77777777" w:rsidR="00833237" w:rsidRDefault="00833237" w:rsidP="00833237">
            <w:pPr>
              <w:pStyle w:val="Tablea"/>
              <w:rPr>
                <w:del w:id="3573" w:author="Author"/>
              </w:rPr>
            </w:pPr>
            <w:del w:id="3574" w:author="Author">
              <w:r>
                <w:delText>(b)</w:delText>
              </w:r>
              <w:r>
                <w:tab/>
                <w:delText>a voluntarily participating ADI; or</w:delText>
              </w:r>
            </w:del>
          </w:p>
          <w:p w14:paraId="5DAFFD81" w14:textId="77777777" w:rsidR="00833237" w:rsidRDefault="00833237" w:rsidP="00833237">
            <w:pPr>
              <w:pStyle w:val="Tablea"/>
            </w:pPr>
            <w:r>
              <w:t>(c)</w:t>
            </w:r>
            <w:r>
              <w:tab/>
              <w:t>an accredited ADI; or</w:t>
            </w:r>
          </w:p>
          <w:p w14:paraId="439D19CD" w14:textId="77777777" w:rsidR="00833237" w:rsidRPr="00956176" w:rsidRDefault="00833237" w:rsidP="00833237">
            <w:pPr>
              <w:pStyle w:val="Tablea"/>
            </w:pPr>
            <w:r>
              <w:t>(d)</w:t>
            </w:r>
            <w:r>
              <w:tab/>
              <w:t>a</w:t>
            </w:r>
            <w:r w:rsidRPr="00956176">
              <w:t xml:space="preserve"> foreign ADI; or</w:t>
            </w:r>
          </w:p>
          <w:p w14:paraId="7CF3A270" w14:textId="77777777" w:rsidR="00833237" w:rsidRPr="00956176" w:rsidRDefault="00833237" w:rsidP="00833237">
            <w:pPr>
              <w:pStyle w:val="Tablea"/>
            </w:pPr>
            <w:r w:rsidRPr="00956176">
              <w:tab/>
              <w:t>(e)</w:t>
            </w:r>
            <w:r w:rsidRPr="00956176">
              <w:tab/>
              <w:t>a foreign bank branch of a domestic bank; or</w:t>
            </w:r>
          </w:p>
          <w:p w14:paraId="29ABA224" w14:textId="77777777" w:rsidR="00833237" w:rsidRPr="00956176" w:rsidRDefault="00833237" w:rsidP="00833237">
            <w:pPr>
              <w:pStyle w:val="Tablea"/>
            </w:pPr>
            <w:r w:rsidRPr="00956176">
              <w:t>(f)</w:t>
            </w:r>
            <w:r w:rsidRPr="00956176">
              <w:tab/>
              <w:t>a restricted ADI.</w:t>
            </w:r>
          </w:p>
          <w:p w14:paraId="387817DE" w14:textId="77777777" w:rsidR="00833237" w:rsidRDefault="00833237" w:rsidP="00833237">
            <w:pPr>
              <w:pStyle w:val="Tablea"/>
            </w:pPr>
          </w:p>
        </w:tc>
      </w:tr>
      <w:tr w:rsidR="00833237" w:rsidRPr="00814B1D" w14:paraId="5F3E4152" w14:textId="77777777" w:rsidTr="00833237">
        <w:tc>
          <w:tcPr>
            <w:tcW w:w="279" w:type="pct"/>
            <w:tcBorders>
              <w:top w:val="single" w:sz="4" w:space="0" w:color="auto"/>
              <w:bottom w:val="single" w:sz="12" w:space="0" w:color="auto"/>
              <w:right w:val="nil"/>
            </w:tcBorders>
          </w:tcPr>
          <w:p w14:paraId="7D00D1EA" w14:textId="77777777" w:rsidR="00833237" w:rsidRPr="00961618" w:rsidRDefault="007352D7" w:rsidP="00833237">
            <w:pPr>
              <w:pStyle w:val="Tabletext"/>
            </w:pPr>
            <w:r w:rsidRPr="00961618">
              <w:t>5</w:t>
            </w:r>
          </w:p>
        </w:tc>
        <w:tc>
          <w:tcPr>
            <w:tcW w:w="1256" w:type="pct"/>
            <w:tcBorders>
              <w:top w:val="single" w:sz="4" w:space="0" w:color="auto"/>
              <w:left w:val="nil"/>
              <w:bottom w:val="single" w:sz="12" w:space="0" w:color="auto"/>
              <w:right w:val="nil"/>
            </w:tcBorders>
          </w:tcPr>
          <w:p w14:paraId="2381ED6E" w14:textId="77777777" w:rsidR="00833237" w:rsidRPr="005F3D40" w:rsidRDefault="00833237" w:rsidP="00833237">
            <w:pPr>
              <w:pStyle w:val="Tabletext"/>
              <w:rPr>
                <w:b/>
                <w:i/>
                <w:color w:val="000000" w:themeColor="text1"/>
              </w:rPr>
            </w:pPr>
            <w:r w:rsidRPr="00814B1D">
              <w:rPr>
                <w:b/>
                <w:i/>
              </w:rPr>
              <w:t>accredited non</w:t>
            </w:r>
            <w:r w:rsidRPr="00814B1D">
              <w:rPr>
                <w:b/>
                <w:i/>
              </w:rPr>
              <w:noBreakHyphen/>
              <w:t>ADI</w:t>
            </w:r>
          </w:p>
        </w:tc>
        <w:tc>
          <w:tcPr>
            <w:tcW w:w="3465" w:type="pct"/>
            <w:tcBorders>
              <w:top w:val="single" w:sz="4" w:space="0" w:color="auto"/>
              <w:left w:val="nil"/>
              <w:bottom w:val="single" w:sz="12" w:space="0" w:color="auto"/>
              <w:right w:val="nil"/>
            </w:tcBorders>
          </w:tcPr>
          <w:p w14:paraId="4A7E4C55" w14:textId="77777777" w:rsidR="00833237" w:rsidRPr="00814B1D" w:rsidRDefault="00833237" w:rsidP="00833237">
            <w:pPr>
              <w:pStyle w:val="Tabletext"/>
            </w:pPr>
            <w:r w:rsidRPr="00814B1D">
              <w:t>An accredited person that is:</w:t>
            </w:r>
          </w:p>
          <w:p w14:paraId="6A433BA2" w14:textId="77777777" w:rsidR="00833237" w:rsidRPr="00814B1D" w:rsidRDefault="00833237" w:rsidP="00833237">
            <w:pPr>
              <w:pStyle w:val="Tablea"/>
            </w:pPr>
            <w:r w:rsidRPr="00814B1D">
              <w:t>(a)</w:t>
            </w:r>
            <w:r w:rsidRPr="00814B1D">
              <w:tab/>
              <w:t>a data holder; but</w:t>
            </w:r>
          </w:p>
          <w:p w14:paraId="30539F21" w14:textId="77777777" w:rsidR="00833237" w:rsidRPr="00814B1D" w:rsidRDefault="00833237" w:rsidP="00833237">
            <w:pPr>
              <w:pStyle w:val="Tablea"/>
            </w:pPr>
            <w:r w:rsidRPr="00814B1D">
              <w:t>(b)</w:t>
            </w:r>
            <w:r w:rsidRPr="00814B1D">
              <w:tab/>
              <w:t>not an ADI.</w:t>
            </w:r>
          </w:p>
          <w:p w14:paraId="130C7056" w14:textId="77777777" w:rsidR="00833237" w:rsidRPr="00814B1D" w:rsidRDefault="00833237" w:rsidP="00833237">
            <w:pPr>
              <w:pStyle w:val="Tablea"/>
            </w:pPr>
          </w:p>
        </w:tc>
      </w:tr>
    </w:tbl>
    <w:p w14:paraId="725CDBD3" w14:textId="77777777" w:rsidR="002648C4" w:rsidRDefault="002648C4" w:rsidP="002648C4">
      <w:pPr>
        <w:pStyle w:val="subsection"/>
      </w:pPr>
    </w:p>
    <w:p w14:paraId="07F14737" w14:textId="77777777" w:rsidR="002648C4" w:rsidRDefault="000F5F6B" w:rsidP="002648C4">
      <w:pPr>
        <w:pStyle w:val="ActHead5"/>
        <w:rPr>
          <w:del w:id="3575" w:author="Author"/>
        </w:rPr>
      </w:pPr>
      <w:bookmarkStart w:id="3576" w:name="_Toc11771745"/>
      <w:bookmarkStart w:id="3577" w:name="_Toc53487305"/>
      <w:del w:id="3578" w:author="Author">
        <w:r>
          <w:delText>6.3</w:delText>
        </w:r>
        <w:r w:rsidR="002648C4">
          <w:delText xml:space="preserve">  Election to </w:delText>
        </w:r>
        <w:r w:rsidR="002648C4" w:rsidRPr="00D8439B">
          <w:delText>voluntarily</w:delText>
        </w:r>
        <w:r w:rsidR="005000EA">
          <w:delText xml:space="preserve"> </w:delText>
        </w:r>
        <w:r w:rsidR="002648C4" w:rsidRPr="0020728C">
          <w:delText xml:space="preserve">participate in CDR scheme </w:delText>
        </w:r>
        <w:r w:rsidR="002648C4" w:rsidRPr="005000EA">
          <w:delText>early</w:delText>
        </w:r>
        <w:bookmarkEnd w:id="3576"/>
        <w:bookmarkEnd w:id="3577"/>
      </w:del>
    </w:p>
    <w:p w14:paraId="4E45B6B0" w14:textId="77777777" w:rsidR="002648C4" w:rsidRDefault="002648C4" w:rsidP="002648C4">
      <w:pPr>
        <w:pStyle w:val="subsection"/>
        <w:rPr>
          <w:del w:id="3579" w:author="Author"/>
        </w:rPr>
      </w:pPr>
      <w:del w:id="3580" w:author="Author">
        <w:r>
          <w:tab/>
        </w:r>
        <w:r w:rsidR="000F5F6B">
          <w:delText>(1)</w:delText>
        </w:r>
        <w:r>
          <w:tab/>
          <w:delText>An ADI that:</w:delText>
        </w:r>
      </w:del>
    </w:p>
    <w:p w14:paraId="637E5022" w14:textId="77777777" w:rsidR="002648C4" w:rsidRDefault="002648C4" w:rsidP="002648C4">
      <w:pPr>
        <w:pStyle w:val="paragraph"/>
        <w:rPr>
          <w:del w:id="3581" w:author="Author"/>
        </w:rPr>
      </w:pPr>
      <w:del w:id="3582" w:author="Author">
        <w:r>
          <w:tab/>
        </w:r>
        <w:r w:rsidR="000F5F6B">
          <w:delText>(a)</w:delText>
        </w:r>
        <w:r>
          <w:tab/>
          <w:delText>is a data holder; and</w:delText>
        </w:r>
      </w:del>
    </w:p>
    <w:p w14:paraId="7FD50C27" w14:textId="77777777" w:rsidR="002648C4" w:rsidRDefault="002648C4" w:rsidP="002648C4">
      <w:pPr>
        <w:pStyle w:val="paragraph"/>
        <w:rPr>
          <w:del w:id="3583" w:author="Author"/>
        </w:rPr>
      </w:pPr>
      <w:del w:id="3584" w:author="Author">
        <w:r>
          <w:tab/>
        </w:r>
        <w:r w:rsidR="000F5F6B">
          <w:delText>(b)</w:delText>
        </w:r>
        <w:r>
          <w:tab/>
          <w:delText>is not:</w:delText>
        </w:r>
      </w:del>
    </w:p>
    <w:p w14:paraId="2B403246" w14:textId="77777777" w:rsidR="002648C4" w:rsidRPr="007C39E2" w:rsidRDefault="002648C4" w:rsidP="002648C4">
      <w:pPr>
        <w:pStyle w:val="paragraphsub"/>
        <w:rPr>
          <w:del w:id="3585" w:author="Author"/>
        </w:rPr>
      </w:pPr>
      <w:del w:id="3586" w:author="Author">
        <w:r>
          <w:tab/>
        </w:r>
        <w:r w:rsidR="000F5F6B">
          <w:delText>(i)</w:delText>
        </w:r>
        <w:r>
          <w:tab/>
        </w:r>
        <w:r w:rsidRPr="00B3173B">
          <w:delText xml:space="preserve">an initial </w:delText>
        </w:r>
        <w:r>
          <w:delText xml:space="preserve">data holder; </w:delText>
        </w:r>
        <w:r w:rsidRPr="001A4FE9">
          <w:delText>or</w:delText>
        </w:r>
      </w:del>
    </w:p>
    <w:p w14:paraId="58D575E1" w14:textId="77777777" w:rsidR="002648C4" w:rsidRPr="00050CF9" w:rsidRDefault="002648C4" w:rsidP="002648C4">
      <w:pPr>
        <w:pStyle w:val="paragraphsub"/>
        <w:rPr>
          <w:del w:id="3587" w:author="Author"/>
        </w:rPr>
      </w:pPr>
      <w:del w:id="3588" w:author="Author">
        <w:r>
          <w:tab/>
        </w:r>
        <w:r w:rsidR="000F5F6B">
          <w:delText>(ii)</w:delText>
        </w:r>
        <w:r>
          <w:tab/>
        </w:r>
        <w:r w:rsidRPr="00050CF9">
          <w:delText>a restricted ADI;</w:delText>
        </w:r>
      </w:del>
    </w:p>
    <w:p w14:paraId="10181966" w14:textId="77777777" w:rsidR="009B1718" w:rsidRPr="00FA14C2" w:rsidRDefault="002648C4" w:rsidP="00833237">
      <w:pPr>
        <w:pStyle w:val="subsection"/>
        <w:spacing w:before="40"/>
        <w:rPr>
          <w:del w:id="3589" w:author="Author"/>
        </w:rPr>
      </w:pPr>
      <w:del w:id="3590" w:author="Author">
        <w:r>
          <w:tab/>
        </w:r>
        <w:r>
          <w:tab/>
        </w:r>
        <w:r w:rsidR="00D703E5">
          <w:delText xml:space="preserve">may notify the </w:delText>
        </w:r>
        <w:r w:rsidR="00D703E5" w:rsidRPr="00C21E07">
          <w:delText>Accreditation Registrar</w:delText>
        </w:r>
        <w:r w:rsidR="00D703E5">
          <w:delText xml:space="preserve">, in writing, that it is electing to </w:delText>
        </w:r>
        <w:r w:rsidR="00D703E5" w:rsidRPr="006F4A42">
          <w:delText>be treated as a voluntarily participating ADI</w:delText>
        </w:r>
        <w:r w:rsidR="00D703E5">
          <w:delText>.</w:delText>
        </w:r>
      </w:del>
    </w:p>
    <w:p w14:paraId="07931DAC" w14:textId="77777777" w:rsidR="007D4550" w:rsidRDefault="002648C4" w:rsidP="007D4550">
      <w:pPr>
        <w:pStyle w:val="notetext"/>
        <w:rPr>
          <w:del w:id="3591" w:author="Author"/>
        </w:rPr>
      </w:pPr>
      <w:del w:id="3592" w:author="Author">
        <w:r w:rsidRPr="00FA14C2">
          <w:delText>Note</w:delText>
        </w:r>
        <w:r w:rsidRPr="004166C9">
          <w:delText xml:space="preserve"> </w:delText>
        </w:r>
        <w:r w:rsidR="00C53D83" w:rsidRPr="004166C9">
          <w:delText>1</w:delText>
        </w:r>
        <w:r w:rsidRPr="004166C9">
          <w:delText>:</w:delText>
        </w:r>
        <w:r w:rsidRPr="004166C9">
          <w:tab/>
          <w:delText xml:space="preserve">Such an ADI is a “voluntarily participating ADI”: see </w:delText>
        </w:r>
        <w:r w:rsidR="0018423B">
          <w:delText>Division 6.2</w:delText>
        </w:r>
        <w:r w:rsidRPr="004166C9">
          <w:delText xml:space="preserve"> of this Schedule for how the</w:delText>
        </w:r>
        <w:r w:rsidR="009D46EB" w:rsidRPr="004166C9">
          <w:delText>se</w:delText>
        </w:r>
        <w:r w:rsidRPr="004166C9">
          <w:delText xml:space="preserve"> rules apply in relation to such an ADI.</w:delText>
        </w:r>
      </w:del>
    </w:p>
    <w:p w14:paraId="31E60B21" w14:textId="77777777" w:rsidR="007D4550" w:rsidRPr="00F275B4" w:rsidRDefault="002648C4" w:rsidP="007D4550">
      <w:pPr>
        <w:pStyle w:val="notetext"/>
        <w:rPr>
          <w:del w:id="3593" w:author="Author"/>
        </w:rPr>
      </w:pPr>
      <w:del w:id="3594" w:author="Author">
        <w:r w:rsidRPr="004166C9">
          <w:delText xml:space="preserve">Note </w:delText>
        </w:r>
        <w:r w:rsidR="00C53D83" w:rsidRPr="004166C9">
          <w:delText>2</w:delText>
        </w:r>
        <w:r w:rsidRPr="00FA14C2">
          <w:delText>:</w:delText>
        </w:r>
        <w:r w:rsidRPr="00F275B4">
          <w:tab/>
        </w:r>
        <w:r w:rsidR="00DC41FE" w:rsidRPr="00F275B4">
          <w:delText>V</w:delText>
        </w:r>
        <w:r w:rsidR="007D4550" w:rsidRPr="00F275B4">
          <w:delText>oluntarily participating ADI</w:delText>
        </w:r>
        <w:r w:rsidR="00DC41FE" w:rsidRPr="00F275B4">
          <w:delText>s are</w:delText>
        </w:r>
        <w:r w:rsidR="007D4550" w:rsidRPr="00F275B4">
          <w:delText xml:space="preserve"> required to </w:delText>
        </w:r>
        <w:r w:rsidR="00DC41FE" w:rsidRPr="00F275B4">
          <w:delText xml:space="preserve">deal with </w:delText>
        </w:r>
        <w:r w:rsidR="007D4550" w:rsidRPr="00F275B4">
          <w:delText xml:space="preserve">consumer data </w:delText>
        </w:r>
        <w:r w:rsidR="00DC41FE" w:rsidRPr="00F275B4">
          <w:delText xml:space="preserve">requests </w:delText>
        </w:r>
        <w:r w:rsidR="007D4550" w:rsidRPr="00F275B4">
          <w:delText xml:space="preserve">under </w:delText>
        </w:r>
        <w:r w:rsidR="0018423B">
          <w:delText>Part 3</w:delText>
        </w:r>
        <w:r w:rsidR="007D4550" w:rsidRPr="00F275B4">
          <w:delText xml:space="preserve"> and </w:delText>
        </w:r>
        <w:r w:rsidR="0018423B">
          <w:delText>Part 4</w:delText>
        </w:r>
        <w:r w:rsidR="007D4550" w:rsidRPr="00F275B4">
          <w:delText xml:space="preserve"> of these rules earlier than they would otherwise have been required</w:delText>
        </w:r>
        <w:r w:rsidR="005B0C3A" w:rsidRPr="00F275B4">
          <w:delText>, in accordance with the commencement table: see clause </w:delText>
        </w:r>
        <w:r w:rsidR="0018423B">
          <w:delText>6.6</w:delText>
        </w:r>
        <w:r w:rsidR="007D4550" w:rsidRPr="00F275B4">
          <w:delText>.</w:delText>
        </w:r>
      </w:del>
    </w:p>
    <w:p w14:paraId="6145BAF1" w14:textId="77777777" w:rsidR="007D4550" w:rsidRPr="00F275B4" w:rsidRDefault="007D4550" w:rsidP="007D4550">
      <w:pPr>
        <w:pStyle w:val="notetext"/>
        <w:rPr>
          <w:del w:id="3595" w:author="Author"/>
        </w:rPr>
      </w:pPr>
      <w:del w:id="3596" w:author="Author">
        <w:r w:rsidRPr="00F275B4">
          <w:lastRenderedPageBreak/>
          <w:tab/>
        </w:r>
        <w:r w:rsidR="00DC41FE" w:rsidRPr="00F275B4">
          <w:delText>They are</w:delText>
        </w:r>
        <w:r w:rsidRPr="00F275B4">
          <w:delText xml:space="preserve"> not required to </w:delText>
        </w:r>
        <w:r w:rsidR="00DC41FE" w:rsidRPr="00F275B4">
          <w:delText xml:space="preserve">deal with </w:delText>
        </w:r>
        <w:r w:rsidRPr="00F275B4">
          <w:delText xml:space="preserve">product data </w:delText>
        </w:r>
        <w:r w:rsidR="00DC41FE" w:rsidRPr="00F275B4">
          <w:delText xml:space="preserve">requests </w:delText>
        </w:r>
        <w:r w:rsidRPr="00F275B4">
          <w:delText xml:space="preserve">made under </w:delText>
        </w:r>
        <w:r w:rsidR="0018423B">
          <w:delText>Part 2</w:delText>
        </w:r>
        <w:r w:rsidRPr="00F275B4">
          <w:delText xml:space="preserve"> of these rules earlier than they would otherwise have been required. However, </w:delText>
        </w:r>
        <w:r w:rsidR="00DC41FE" w:rsidRPr="00F275B4">
          <w:delText xml:space="preserve">they are </w:delText>
        </w:r>
        <w:r w:rsidRPr="00F275B4">
          <w:delText xml:space="preserve">authorised to disclose product data </w:delText>
        </w:r>
        <w:r w:rsidR="00DC41FE" w:rsidRPr="00F275B4">
          <w:delText>in advance of being required to do so</w:delText>
        </w:r>
        <w:r w:rsidR="005B0C3A" w:rsidRPr="00F275B4">
          <w:delText xml:space="preserve">: see </w:delText>
        </w:r>
        <w:r w:rsidRPr="00F275B4">
          <w:delText>clause </w:delText>
        </w:r>
        <w:r w:rsidR="0018423B">
          <w:delText>6.5</w:delText>
        </w:r>
        <w:r w:rsidRPr="00F275B4">
          <w:delText>.</w:delText>
        </w:r>
      </w:del>
    </w:p>
    <w:p w14:paraId="4B21941B" w14:textId="77777777" w:rsidR="002648C4" w:rsidRPr="00FA14C2" w:rsidRDefault="007D4550" w:rsidP="002648C4">
      <w:pPr>
        <w:pStyle w:val="notetext"/>
        <w:rPr>
          <w:del w:id="3597" w:author="Author"/>
        </w:rPr>
      </w:pPr>
      <w:del w:id="3598" w:author="Author">
        <w:r w:rsidRPr="00F275B4">
          <w:delText>Note 3:</w:delText>
        </w:r>
        <w:r w:rsidRPr="00F275B4">
          <w:tab/>
        </w:r>
        <w:r w:rsidR="001C09C2" w:rsidRPr="00FA14C2">
          <w:delText xml:space="preserve">If </w:delText>
        </w:r>
        <w:r w:rsidR="001C09C2">
          <w:delText>a “voluntarily participating</w:delText>
        </w:r>
        <w:r w:rsidR="001C09C2" w:rsidRPr="00FA14C2">
          <w:delText xml:space="preserve"> ADI</w:delText>
        </w:r>
        <w:r w:rsidR="001C09C2">
          <w:delText>”</w:delText>
        </w:r>
        <w:r w:rsidR="001C09C2" w:rsidRPr="00FA14C2">
          <w:delText xml:space="preserve"> is accredited under section 56CA of the Act, it will become an “accredited ADI”, and will no longer be a “voluntarily participating ADI”.</w:delText>
        </w:r>
      </w:del>
    </w:p>
    <w:p w14:paraId="623BA081" w14:textId="77777777" w:rsidR="00FD202A" w:rsidRDefault="002648C4" w:rsidP="002648C4">
      <w:pPr>
        <w:pStyle w:val="subsection"/>
        <w:rPr>
          <w:del w:id="3599" w:author="Author"/>
        </w:rPr>
      </w:pPr>
      <w:del w:id="3600" w:author="Author">
        <w:r w:rsidRPr="00C21E07">
          <w:tab/>
        </w:r>
        <w:r w:rsidR="000F5F6B">
          <w:delText>(2)</w:delText>
        </w:r>
        <w:r w:rsidRPr="00C21E07">
          <w:tab/>
        </w:r>
        <w:r w:rsidR="00FD202A" w:rsidRPr="00C21E07">
          <w:delText>For each ADI that makes</w:delText>
        </w:r>
        <w:r w:rsidR="009B1718">
          <w:delText xml:space="preserve"> </w:delText>
        </w:r>
        <w:r w:rsidR="00FD202A" w:rsidRPr="007330AF">
          <w:delText xml:space="preserve">such a </w:delText>
        </w:r>
        <w:r w:rsidR="00FD202A" w:rsidRPr="00C21E07">
          <w:delText>notification, the Accreditation Registrar must include the notification on the Register of Accredited Persons, in association with the information referred to in paragraphs </w:delText>
        </w:r>
        <w:r w:rsidR="0018423B">
          <w:delText>5.25(1)(a)</w:delText>
        </w:r>
        <w:r w:rsidR="00FD202A" w:rsidRPr="00C21E07">
          <w:delText xml:space="preserve"> and </w:delText>
        </w:r>
        <w:r w:rsidR="0018423B">
          <w:delText>(b)</w:delText>
        </w:r>
        <w:r w:rsidR="00FD202A" w:rsidRPr="00C21E07">
          <w:delText xml:space="preserve"> of these rules.</w:delText>
        </w:r>
      </w:del>
    </w:p>
    <w:p w14:paraId="248966C2" w14:textId="77777777" w:rsidR="00FD202A" w:rsidRPr="00C21E07" w:rsidRDefault="00FD202A" w:rsidP="00FD202A">
      <w:pPr>
        <w:pStyle w:val="subsection"/>
        <w:rPr>
          <w:del w:id="3601" w:author="Author"/>
        </w:rPr>
      </w:pPr>
      <w:del w:id="3602" w:author="Author">
        <w:r w:rsidRPr="00C21E07">
          <w:tab/>
        </w:r>
        <w:r w:rsidR="000F5F6B">
          <w:delText>(3)</w:delText>
        </w:r>
        <w:r w:rsidRPr="00C21E07">
          <w:tab/>
          <w:delText>For paragraph 56CE(4)(c) of the Act, the Accreditation Registrar must, in the manner the Registrar thinks fit, make the notification publicly available.</w:delText>
        </w:r>
      </w:del>
    </w:p>
    <w:p w14:paraId="4637D78C" w14:textId="77777777" w:rsidR="00FD202A" w:rsidRPr="00C21E07" w:rsidRDefault="00FD202A" w:rsidP="00FD202A">
      <w:pPr>
        <w:pStyle w:val="notetext"/>
        <w:rPr>
          <w:del w:id="3603" w:author="Author"/>
        </w:rPr>
      </w:pPr>
      <w:del w:id="3604" w:author="Author">
        <w:r w:rsidRPr="00C21E07">
          <w:delText>Note:</w:delText>
        </w:r>
        <w:r w:rsidRPr="00C21E07">
          <w:tab/>
          <w:delText>See also rule </w:delText>
        </w:r>
        <w:r w:rsidR="0018423B">
          <w:delText>5.27</w:delText>
        </w:r>
        <w:r w:rsidRPr="00C21E07">
          <w:delText xml:space="preserve"> of these rules.</w:delText>
        </w:r>
      </w:del>
    </w:p>
    <w:p w14:paraId="6F6A2336" w14:textId="77777777" w:rsidR="002648C4" w:rsidRDefault="000F5F6B" w:rsidP="00F856B7">
      <w:pPr>
        <w:pStyle w:val="ActHead3"/>
        <w:pageBreakBefore/>
        <w:rPr>
          <w:color w:val="000000" w:themeColor="text1"/>
        </w:rPr>
      </w:pPr>
      <w:bookmarkStart w:id="3605" w:name="_Toc61608850"/>
      <w:bookmarkStart w:id="3606" w:name="_Toc53487306"/>
      <w:r>
        <w:rPr>
          <w:color w:val="000000" w:themeColor="text1"/>
        </w:rPr>
        <w:lastRenderedPageBreak/>
        <w:t>Division 6.2</w:t>
      </w:r>
      <w:r w:rsidR="00F856B7" w:rsidRPr="0072242E">
        <w:rPr>
          <w:color w:val="000000" w:themeColor="text1"/>
        </w:rPr>
        <w:t>—Staged application of rules</w:t>
      </w:r>
      <w:bookmarkEnd w:id="3605"/>
      <w:bookmarkEnd w:id="3606"/>
    </w:p>
    <w:p w14:paraId="55D5CEAB" w14:textId="77777777" w:rsidR="00DE5219" w:rsidRPr="004166C9" w:rsidRDefault="000F5F6B" w:rsidP="00DE5219">
      <w:pPr>
        <w:pStyle w:val="ActHead5"/>
      </w:pPr>
      <w:bookmarkStart w:id="3607" w:name="_Toc61608851"/>
      <w:bookmarkStart w:id="3608" w:name="_Toc53487307"/>
      <w:r>
        <w:t>6.4</w:t>
      </w:r>
      <w:r w:rsidR="00DE5219" w:rsidRPr="004166C9">
        <w:t xml:space="preserve">  Staged application of rules</w:t>
      </w:r>
      <w:r w:rsidR="00A777FD" w:rsidRPr="004166C9">
        <w:t>―requirement to disclose CDR data</w:t>
      </w:r>
      <w:bookmarkEnd w:id="3607"/>
      <w:bookmarkEnd w:id="3608"/>
    </w:p>
    <w:p w14:paraId="0666604C" w14:textId="77777777" w:rsidR="00811B32" w:rsidRPr="004166C9" w:rsidRDefault="00DE5219" w:rsidP="00DE5219">
      <w:pPr>
        <w:pStyle w:val="subsection"/>
      </w:pPr>
      <w:r w:rsidRPr="004166C9">
        <w:tab/>
      </w:r>
      <w:r w:rsidR="000F5F6B">
        <w:t>(1)</w:t>
      </w:r>
      <w:r w:rsidRPr="004166C9">
        <w:tab/>
      </w:r>
      <w:r w:rsidR="00811B32" w:rsidRPr="004166C9">
        <w:t>This clause applies if:</w:t>
      </w:r>
    </w:p>
    <w:p w14:paraId="208905D9" w14:textId="4364F634" w:rsidR="000E2C5E" w:rsidRPr="0087060A" w:rsidRDefault="000E2C5E" w:rsidP="000E2C5E">
      <w:pPr>
        <w:pStyle w:val="paragraph"/>
      </w:pPr>
      <w:r w:rsidRPr="0087060A">
        <w:tab/>
        <w:t>(a)</w:t>
      </w:r>
      <w:r w:rsidRPr="0087060A">
        <w:tab/>
        <w:t xml:space="preserve">a product data request or a consumer data request </w:t>
      </w:r>
      <w:ins w:id="3609" w:author="Author">
        <w:r w:rsidRPr="0087060A">
          <w:t xml:space="preserve">is made to a data holder </w:t>
        </w:r>
      </w:ins>
      <w:r w:rsidRPr="0087060A">
        <w:t xml:space="preserve">of a </w:t>
      </w:r>
      <w:del w:id="3610" w:author="Author">
        <w:r w:rsidR="00955033" w:rsidRPr="004166C9">
          <w:delText>type</w:delText>
        </w:r>
      </w:del>
      <w:ins w:id="3611" w:author="Author">
        <w:r w:rsidRPr="0087060A">
          <w:t>kind</w:t>
        </w:r>
      </w:ins>
      <w:r w:rsidRPr="0087060A">
        <w:t xml:space="preserve"> referred to in column 1 of the commencement table</w:t>
      </w:r>
      <w:del w:id="3612" w:author="Author">
        <w:r w:rsidR="00955033" w:rsidRPr="004166C9">
          <w:delText xml:space="preserve"> is made to a data holder</w:delText>
        </w:r>
      </w:del>
      <w:r w:rsidRPr="0087060A">
        <w:t>; and</w:t>
      </w:r>
    </w:p>
    <w:p w14:paraId="43B21F30" w14:textId="77777777" w:rsidR="00811B32" w:rsidRPr="004166C9" w:rsidRDefault="00811B32" w:rsidP="00811B32">
      <w:pPr>
        <w:pStyle w:val="paragraph"/>
      </w:pPr>
      <w:r w:rsidRPr="004166C9">
        <w:tab/>
      </w:r>
      <w:r w:rsidR="000F5F6B">
        <w:t>(b)</w:t>
      </w:r>
      <w:r w:rsidRPr="004166C9">
        <w:tab/>
        <w:t xml:space="preserve">the request is made </w:t>
      </w:r>
      <w:r w:rsidR="00955033" w:rsidRPr="004166C9">
        <w:t>under a Part of these rules referred to in column 2</w:t>
      </w:r>
      <w:r w:rsidR="00A777FD" w:rsidRPr="004166C9">
        <w:t xml:space="preserve"> of the commencement table</w:t>
      </w:r>
      <w:r w:rsidRPr="004166C9">
        <w:t>; and</w:t>
      </w:r>
    </w:p>
    <w:p w14:paraId="2363479C" w14:textId="1346091A" w:rsidR="00811B32" w:rsidRPr="004166C9" w:rsidRDefault="00811B32" w:rsidP="00811B32">
      <w:pPr>
        <w:pStyle w:val="paragraph"/>
      </w:pPr>
      <w:r w:rsidRPr="004166C9">
        <w:tab/>
      </w:r>
      <w:r w:rsidR="000F5F6B">
        <w:t>(c)</w:t>
      </w:r>
      <w:r w:rsidRPr="004166C9">
        <w:tab/>
        <w:t xml:space="preserve">the request is </w:t>
      </w:r>
      <w:r w:rsidRPr="00F275B4">
        <w:t>made</w:t>
      </w:r>
      <w:r w:rsidR="006325B0" w:rsidRPr="00F275B4">
        <w:t xml:space="preserve"> after the commencement of these rules and</w:t>
      </w:r>
      <w:r w:rsidRPr="00F275B4">
        <w:t xml:space="preserve"> </w:t>
      </w:r>
      <w:r w:rsidR="00955033" w:rsidRPr="00F275B4">
        <w:t xml:space="preserve">during </w:t>
      </w:r>
      <w:r w:rsidR="00955033" w:rsidRPr="004166C9">
        <w:t xml:space="preserve">a period referred to in any of </w:t>
      </w:r>
      <w:ins w:id="3613" w:author="Author">
        <w:r w:rsidR="000E2C5E">
          <w:t xml:space="preserve">the other </w:t>
        </w:r>
      </w:ins>
      <w:r w:rsidR="000E2C5E">
        <w:t>columns</w:t>
      </w:r>
      <w:del w:id="3614" w:author="Author">
        <w:r w:rsidR="00955033" w:rsidRPr="004166C9">
          <w:delText xml:space="preserve"> 3 to 9</w:delText>
        </w:r>
      </w:del>
      <w:r w:rsidR="00A777FD" w:rsidRPr="004166C9">
        <w:t xml:space="preserve"> of the commencement table.</w:t>
      </w:r>
    </w:p>
    <w:p w14:paraId="32BEF6FA" w14:textId="77777777" w:rsidR="00955033" w:rsidRPr="004166C9" w:rsidRDefault="00811B32" w:rsidP="00811B32">
      <w:pPr>
        <w:pStyle w:val="subsection"/>
      </w:pPr>
      <w:r w:rsidRPr="004166C9">
        <w:tab/>
      </w:r>
      <w:r w:rsidR="000F5F6B">
        <w:t>(2)</w:t>
      </w:r>
      <w:r w:rsidRPr="004166C9">
        <w:tab/>
        <w:t xml:space="preserve">Despite clause 3.1A of this Schedule, </w:t>
      </w:r>
      <w:r w:rsidR="00A777FD" w:rsidRPr="004166C9">
        <w:t xml:space="preserve">for the request, </w:t>
      </w:r>
      <w:r w:rsidR="0018423B">
        <w:t>Part 3</w:t>
      </w:r>
      <w:r w:rsidR="00955033" w:rsidRPr="004166C9">
        <w:t xml:space="preserve"> of this Schedule applies in relation to the kinds of product referred to in the relevant cell of the commencement table.</w:t>
      </w:r>
    </w:p>
    <w:p w14:paraId="63159D59" w14:textId="77777777" w:rsidR="00A777FD" w:rsidRPr="004166C9" w:rsidRDefault="00A777FD" w:rsidP="00A777FD">
      <w:pPr>
        <w:pStyle w:val="subsection"/>
      </w:pPr>
      <w:r w:rsidRPr="004166C9">
        <w:tab/>
      </w:r>
      <w:r w:rsidR="000F5F6B">
        <w:t>(3)</w:t>
      </w:r>
      <w:r w:rsidRPr="004166C9">
        <w:tab/>
      </w:r>
      <w:r w:rsidR="00707CB0" w:rsidRPr="004166C9">
        <w:t xml:space="preserve">Where a table cell refers to this subclause, </w:t>
      </w:r>
      <w:r w:rsidRPr="004166C9">
        <w:t xml:space="preserve">despite these rules, </w:t>
      </w:r>
      <w:r w:rsidR="00707CB0" w:rsidRPr="004166C9">
        <w:t xml:space="preserve">the </w:t>
      </w:r>
      <w:r w:rsidRPr="004166C9">
        <w:t>data holder is not required to disclose required consumer data about a phase 1 product that:</w:t>
      </w:r>
    </w:p>
    <w:p w14:paraId="4F4258F1" w14:textId="77777777" w:rsidR="00A777FD" w:rsidRPr="004166C9" w:rsidRDefault="004166C9" w:rsidP="004166C9">
      <w:pPr>
        <w:pStyle w:val="paragraph"/>
      </w:pPr>
      <w:r>
        <w:tab/>
      </w:r>
      <w:r w:rsidR="000F5F6B">
        <w:t>(a)</w:t>
      </w:r>
      <w:r>
        <w:tab/>
      </w:r>
      <w:r w:rsidR="00A777FD" w:rsidRPr="004166C9">
        <w:t>relates to</w:t>
      </w:r>
      <w:r w:rsidR="00707CB0" w:rsidRPr="004166C9">
        <w:t xml:space="preserve"> any of the following</w:t>
      </w:r>
      <w:r w:rsidR="00A777FD" w:rsidRPr="004166C9">
        <w:t>:</w:t>
      </w:r>
    </w:p>
    <w:p w14:paraId="3F5AE7D3" w14:textId="77777777" w:rsidR="00A777FD" w:rsidRPr="004166C9" w:rsidRDefault="004166C9" w:rsidP="004166C9">
      <w:pPr>
        <w:pStyle w:val="paragraphsub"/>
      </w:pPr>
      <w:r>
        <w:tab/>
      </w:r>
      <w:r w:rsidR="000F5F6B">
        <w:t>(i)</w:t>
      </w:r>
      <w:r>
        <w:tab/>
      </w:r>
      <w:r w:rsidR="00A777FD" w:rsidRPr="004166C9">
        <w:t>joint accounts;</w:t>
      </w:r>
    </w:p>
    <w:p w14:paraId="1D7C4E10" w14:textId="77777777" w:rsidR="00A777FD" w:rsidRPr="004166C9" w:rsidRDefault="004166C9" w:rsidP="004166C9">
      <w:pPr>
        <w:pStyle w:val="paragraphsub"/>
      </w:pPr>
      <w:r>
        <w:tab/>
      </w:r>
      <w:r w:rsidR="000F5F6B">
        <w:t>(ii)</w:t>
      </w:r>
      <w:r>
        <w:tab/>
      </w:r>
      <w:r w:rsidR="00A777FD" w:rsidRPr="004166C9">
        <w:t>closed accounts;</w:t>
      </w:r>
    </w:p>
    <w:p w14:paraId="44CB8F6F" w14:textId="77777777" w:rsidR="00A777FD" w:rsidRPr="004166C9" w:rsidRDefault="004166C9" w:rsidP="004166C9">
      <w:pPr>
        <w:pStyle w:val="paragraphsub"/>
      </w:pPr>
      <w:r>
        <w:tab/>
      </w:r>
      <w:r w:rsidR="000F5F6B">
        <w:t>(iii)</w:t>
      </w:r>
      <w:r>
        <w:tab/>
      </w:r>
      <w:r w:rsidR="00707CB0" w:rsidRPr="004166C9">
        <w:t>direct debits;</w:t>
      </w:r>
    </w:p>
    <w:p w14:paraId="504A6413" w14:textId="77777777" w:rsidR="00A777FD" w:rsidRPr="004166C9" w:rsidRDefault="004166C9" w:rsidP="004166C9">
      <w:pPr>
        <w:pStyle w:val="paragraphsub"/>
      </w:pPr>
      <w:r>
        <w:tab/>
      </w:r>
      <w:r w:rsidR="000F5F6B">
        <w:t>(iv)</w:t>
      </w:r>
      <w:r>
        <w:tab/>
      </w:r>
      <w:r w:rsidR="00A777FD" w:rsidRPr="004166C9">
        <w:t>scheduled payments;</w:t>
      </w:r>
    </w:p>
    <w:p w14:paraId="50EE0312" w14:textId="77777777" w:rsidR="00A777FD" w:rsidRPr="004166C9" w:rsidRDefault="004166C9" w:rsidP="004166C9">
      <w:pPr>
        <w:pStyle w:val="paragraphsub"/>
      </w:pPr>
      <w:r>
        <w:tab/>
      </w:r>
      <w:r w:rsidR="000F5F6B">
        <w:t>(v)</w:t>
      </w:r>
      <w:r>
        <w:tab/>
      </w:r>
      <w:r w:rsidR="00A777FD" w:rsidRPr="004166C9">
        <w:t>payees; or</w:t>
      </w:r>
    </w:p>
    <w:p w14:paraId="55F89F08" w14:textId="77777777" w:rsidR="00A777FD" w:rsidRPr="004166C9" w:rsidRDefault="004166C9" w:rsidP="004166C9">
      <w:pPr>
        <w:pStyle w:val="paragraph"/>
      </w:pPr>
      <w:r>
        <w:tab/>
      </w:r>
      <w:r w:rsidR="000F5F6B">
        <w:t>(b)</w:t>
      </w:r>
      <w:r>
        <w:tab/>
      </w:r>
      <w:r w:rsidR="00A777FD" w:rsidRPr="004166C9">
        <w:t>is “get account detail” or “get customer detail” data within the meaning of the data standards.</w:t>
      </w:r>
    </w:p>
    <w:p w14:paraId="3DF9D969" w14:textId="77777777" w:rsidR="000E2C5E" w:rsidRPr="0087060A" w:rsidRDefault="000E2C5E" w:rsidP="000E2C5E">
      <w:pPr>
        <w:pStyle w:val="ActHead5"/>
      </w:pPr>
      <w:bookmarkStart w:id="3615" w:name="_Toc50633245"/>
      <w:bookmarkStart w:id="3616" w:name="_Toc57219222"/>
      <w:bookmarkStart w:id="3617" w:name="_Toc57219453"/>
      <w:bookmarkStart w:id="3618" w:name="_Toc59549199"/>
      <w:bookmarkStart w:id="3619" w:name="_Toc61608852"/>
      <w:bookmarkStart w:id="3620" w:name="_Toc53487308"/>
      <w:r w:rsidRPr="0087060A">
        <w:t>6.5  Authorisation to disclose CDR data before required to do so</w:t>
      </w:r>
      <w:bookmarkEnd w:id="3615"/>
      <w:bookmarkEnd w:id="3616"/>
      <w:bookmarkEnd w:id="3617"/>
      <w:bookmarkEnd w:id="3618"/>
      <w:bookmarkEnd w:id="3619"/>
      <w:bookmarkEnd w:id="3620"/>
    </w:p>
    <w:p w14:paraId="73A19595" w14:textId="77777777" w:rsidR="005A669D" w:rsidRPr="0087060A" w:rsidRDefault="005A669D" w:rsidP="005A669D">
      <w:pPr>
        <w:pStyle w:val="subsection"/>
        <w:rPr>
          <w:ins w:id="3621" w:author="Author"/>
          <w:sz w:val="20"/>
        </w:rPr>
      </w:pPr>
      <w:ins w:id="3622" w:author="Author">
        <w:r w:rsidRPr="0087060A">
          <w:tab/>
          <w:t>(1)</w:t>
        </w:r>
        <w:r w:rsidRPr="0087060A">
          <w:tab/>
          <w:t>This clause applies if:</w:t>
        </w:r>
      </w:ins>
    </w:p>
    <w:p w14:paraId="18F45AE2" w14:textId="77777777" w:rsidR="005A669D" w:rsidRPr="0087060A" w:rsidRDefault="005A669D" w:rsidP="005A669D">
      <w:pPr>
        <w:pStyle w:val="paragraph"/>
        <w:rPr>
          <w:ins w:id="3623" w:author="Author"/>
        </w:rPr>
      </w:pPr>
      <w:ins w:id="3624" w:author="Author">
        <w:r w:rsidRPr="0087060A">
          <w:tab/>
          <w:t>(a)</w:t>
        </w:r>
        <w:r w:rsidRPr="0087060A">
          <w:tab/>
          <w:t xml:space="preserve">a request for disclosure of CDR data has been made in accordance with Part 2, Part 3 or Part 4 of these rules (the </w:t>
        </w:r>
        <w:r w:rsidRPr="0087060A">
          <w:rPr>
            <w:b/>
            <w:bCs/>
            <w:i/>
            <w:iCs/>
          </w:rPr>
          <w:t>relevant data request Part</w:t>
        </w:r>
        <w:r w:rsidRPr="0087060A">
          <w:t>); and</w:t>
        </w:r>
      </w:ins>
    </w:p>
    <w:p w14:paraId="714F5D5A" w14:textId="77777777" w:rsidR="005A669D" w:rsidRPr="0087060A" w:rsidRDefault="005A669D" w:rsidP="005A669D">
      <w:pPr>
        <w:pStyle w:val="paragraph"/>
        <w:rPr>
          <w:ins w:id="3625" w:author="Author"/>
        </w:rPr>
      </w:pPr>
      <w:ins w:id="3626" w:author="Author">
        <w:r w:rsidRPr="0087060A">
          <w:tab/>
          <w:t>(b)</w:t>
        </w:r>
        <w:r w:rsidRPr="0087060A">
          <w:tab/>
          <w:t>the requested CDR data is any of the following:</w:t>
        </w:r>
      </w:ins>
    </w:p>
    <w:p w14:paraId="0CBD29F4" w14:textId="77777777" w:rsidR="005A669D" w:rsidRPr="0087060A" w:rsidRDefault="005A669D" w:rsidP="005A669D">
      <w:pPr>
        <w:pStyle w:val="paragraphsub"/>
        <w:rPr>
          <w:ins w:id="3627" w:author="Author"/>
        </w:rPr>
      </w:pPr>
      <w:ins w:id="3628" w:author="Author">
        <w:r w:rsidRPr="0087060A">
          <w:tab/>
          <w:t>(i)</w:t>
        </w:r>
        <w:r w:rsidRPr="0087060A">
          <w:tab/>
          <w:t>required product data;</w:t>
        </w:r>
      </w:ins>
    </w:p>
    <w:p w14:paraId="4FFF2A9D" w14:textId="77777777" w:rsidR="005A669D" w:rsidRPr="0087060A" w:rsidRDefault="005A669D" w:rsidP="005A669D">
      <w:pPr>
        <w:pStyle w:val="paragraphsub"/>
        <w:rPr>
          <w:ins w:id="3629" w:author="Author"/>
        </w:rPr>
      </w:pPr>
      <w:ins w:id="3630" w:author="Author">
        <w:r w:rsidRPr="0087060A">
          <w:tab/>
          <w:t>(ii)</w:t>
        </w:r>
        <w:r w:rsidRPr="0087060A">
          <w:tab/>
          <w:t>voluntary product data;</w:t>
        </w:r>
      </w:ins>
    </w:p>
    <w:p w14:paraId="0B12B2FD" w14:textId="77777777" w:rsidR="005A669D" w:rsidRPr="0087060A" w:rsidRDefault="005A669D" w:rsidP="005A669D">
      <w:pPr>
        <w:pStyle w:val="paragraphsub"/>
        <w:rPr>
          <w:ins w:id="3631" w:author="Author"/>
        </w:rPr>
      </w:pPr>
      <w:ins w:id="3632" w:author="Author">
        <w:r w:rsidRPr="0087060A">
          <w:tab/>
          <w:t>(iii)</w:t>
        </w:r>
        <w:r w:rsidRPr="0087060A">
          <w:tab/>
          <w:t>required consumer data;</w:t>
        </w:r>
      </w:ins>
    </w:p>
    <w:p w14:paraId="6769413D" w14:textId="77777777" w:rsidR="005A669D" w:rsidRPr="0087060A" w:rsidRDefault="005A669D" w:rsidP="005A669D">
      <w:pPr>
        <w:pStyle w:val="paragraphsub"/>
        <w:rPr>
          <w:ins w:id="3633" w:author="Author"/>
        </w:rPr>
      </w:pPr>
      <w:ins w:id="3634" w:author="Author">
        <w:r w:rsidRPr="0087060A">
          <w:tab/>
          <w:t>(iv)</w:t>
        </w:r>
        <w:r w:rsidRPr="0087060A">
          <w:tab/>
          <w:t>voluntary consumer data; and</w:t>
        </w:r>
      </w:ins>
    </w:p>
    <w:p w14:paraId="4BF8BD3E" w14:textId="77777777" w:rsidR="005A669D" w:rsidRPr="0087060A" w:rsidRDefault="005A669D" w:rsidP="005A669D">
      <w:pPr>
        <w:pStyle w:val="paragraph"/>
        <w:rPr>
          <w:ins w:id="3635" w:author="Author"/>
        </w:rPr>
      </w:pPr>
      <w:ins w:id="3636" w:author="Author">
        <w:r w:rsidRPr="0087060A">
          <w:tab/>
          <w:t>(c)</w:t>
        </w:r>
        <w:r w:rsidRPr="0087060A">
          <w:tab/>
          <w:t>the requested CDR data includes some pre</w:t>
        </w:r>
        <w:r w:rsidRPr="0087060A">
          <w:noBreakHyphen/>
          <w:t>application CDR data.</w:t>
        </w:r>
      </w:ins>
    </w:p>
    <w:p w14:paraId="2080C592" w14:textId="77777777" w:rsidR="005A669D" w:rsidRPr="0087060A" w:rsidRDefault="005A669D" w:rsidP="005A669D">
      <w:pPr>
        <w:pStyle w:val="subsection"/>
        <w:rPr>
          <w:ins w:id="3637" w:author="Author"/>
        </w:rPr>
      </w:pPr>
      <w:ins w:id="3638" w:author="Author">
        <w:r w:rsidRPr="0087060A">
          <w:tab/>
          <w:t>(2)</w:t>
        </w:r>
        <w:r w:rsidRPr="0087060A">
          <w:tab/>
          <w:t>For these rules, the data holder may disclose any or all of the pre</w:t>
        </w:r>
        <w:r w:rsidRPr="0087060A">
          <w:noBreakHyphen/>
          <w:t>application CDR data in response to the request in accordance with the relevant data request Part.</w:t>
        </w:r>
      </w:ins>
    </w:p>
    <w:p w14:paraId="072847E9" w14:textId="77777777" w:rsidR="005A669D" w:rsidRDefault="005A669D" w:rsidP="005A669D">
      <w:pPr>
        <w:pStyle w:val="subsection"/>
        <w:rPr>
          <w:ins w:id="3639" w:author="Author"/>
        </w:rPr>
      </w:pPr>
      <w:ins w:id="3640" w:author="Author">
        <w:r w:rsidRPr="0087060A">
          <w:lastRenderedPageBreak/>
          <w:tab/>
          <w:t>(3)</w:t>
        </w:r>
        <w:r w:rsidRPr="0087060A">
          <w:tab/>
          <w:t xml:space="preserve">In this clause, </w:t>
        </w:r>
        <w:r w:rsidRPr="0087060A">
          <w:rPr>
            <w:b/>
            <w:bCs/>
            <w:i/>
            <w:iCs/>
          </w:rPr>
          <w:t>pre-application CDR data</w:t>
        </w:r>
        <w:r w:rsidRPr="0087060A">
          <w:t xml:space="preserve"> means CDR data that, but for the operation of this Part, the data holder would be required or authorised by the relevant data request Part to disclose in response to the request.</w:t>
        </w:r>
      </w:ins>
    </w:p>
    <w:p w14:paraId="56C004DA" w14:textId="1FD35A89" w:rsidR="005A669D" w:rsidDel="005A669D" w:rsidRDefault="005A669D" w:rsidP="005A669D">
      <w:pPr>
        <w:pStyle w:val="subsection"/>
        <w:rPr>
          <w:del w:id="3641" w:author="Author"/>
        </w:rPr>
      </w:pPr>
      <w:del w:id="3642" w:author="Author">
        <w:r w:rsidDel="005A669D">
          <w:tab/>
        </w:r>
        <w:r w:rsidDel="005A669D">
          <w:tab/>
          <w:delText>For these rules, at a particular time, a data holder is authorised to disclose any required CDR data or voluntary CDR data that it is not required, at that time, to disclose.</w:delText>
        </w:r>
      </w:del>
    </w:p>
    <w:p w14:paraId="00F99322" w14:textId="77777777" w:rsidR="00DE5219" w:rsidRPr="004166C9" w:rsidRDefault="00DE5219" w:rsidP="00DE5219">
      <w:pPr>
        <w:pStyle w:val="notetext"/>
        <w:rPr>
          <w:del w:id="3643" w:author="Author"/>
        </w:rPr>
      </w:pPr>
      <w:del w:id="3644" w:author="Author">
        <w:r w:rsidRPr="004166C9">
          <w:delText>Note:</w:delText>
        </w:r>
        <w:r w:rsidRPr="004166C9">
          <w:tab/>
          <w:delText>The data holder might be subject to an obligation to comply with a request from the Accreditation Registrar under rule </w:delText>
        </w:r>
        <w:r w:rsidR="0018423B">
          <w:delText>5.31</w:delText>
        </w:r>
        <w:r w:rsidRPr="004166C9">
          <w:delText xml:space="preserve"> in relation to disclosure of CDR data as authorised by this clause.</w:delText>
        </w:r>
      </w:del>
    </w:p>
    <w:p w14:paraId="018E26D8" w14:textId="77777777" w:rsidR="00DE5219" w:rsidRPr="0042481F" w:rsidRDefault="00DE5219" w:rsidP="00DE5219">
      <w:pPr>
        <w:pStyle w:val="Definition"/>
        <w:rPr>
          <w:del w:id="3645" w:author="Author"/>
        </w:rPr>
      </w:pPr>
    </w:p>
    <w:p w14:paraId="3A7950E2" w14:textId="77777777" w:rsidR="000E2C5E" w:rsidRPr="00F07699" w:rsidRDefault="000E2C5E" w:rsidP="000E2C5E">
      <w:pPr>
        <w:pStyle w:val="ActHead5"/>
        <w:pageBreakBefore/>
      </w:pPr>
      <w:bookmarkStart w:id="3646" w:name="_Toc50633246"/>
      <w:bookmarkStart w:id="3647" w:name="_Toc57219223"/>
      <w:bookmarkStart w:id="3648" w:name="_Toc57219454"/>
      <w:bookmarkStart w:id="3649" w:name="_Toc59549200"/>
      <w:bookmarkStart w:id="3650" w:name="_Toc61608853"/>
      <w:bookmarkStart w:id="3651" w:name="_Toc53487309"/>
      <w:r w:rsidRPr="00F07699">
        <w:lastRenderedPageBreak/>
        <w:t>6.6  Commencement table</w:t>
      </w:r>
      <w:bookmarkEnd w:id="3646"/>
      <w:bookmarkEnd w:id="3647"/>
      <w:bookmarkEnd w:id="3648"/>
      <w:bookmarkEnd w:id="3649"/>
      <w:bookmarkEnd w:id="3650"/>
      <w:bookmarkEnd w:id="3651"/>
    </w:p>
    <w:p w14:paraId="5B20D14E" w14:textId="77777777" w:rsidR="000E2C5E" w:rsidRPr="0087060A" w:rsidRDefault="000E2C5E" w:rsidP="000E2C5E">
      <w:pPr>
        <w:pStyle w:val="subsection"/>
        <w:spacing w:after="120"/>
      </w:pPr>
      <w:r w:rsidRPr="0087060A">
        <w:tab/>
      </w:r>
      <w:ins w:id="3652" w:author="Author">
        <w:r w:rsidRPr="0087060A">
          <w:t>(1)</w:t>
        </w:r>
      </w:ins>
      <w:r w:rsidRPr="0087060A">
        <w:tab/>
        <w:t xml:space="preserve">For this Part, the </w:t>
      </w:r>
      <w:r w:rsidRPr="0087060A">
        <w:rPr>
          <w:b/>
          <w:i/>
        </w:rPr>
        <w:t xml:space="preserve">commencement table </w:t>
      </w:r>
      <w:r w:rsidRPr="0087060A">
        <w:t>is: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3"/>
        <w:gridCol w:w="849"/>
        <w:gridCol w:w="846"/>
        <w:gridCol w:w="928"/>
        <w:gridCol w:w="846"/>
        <w:gridCol w:w="846"/>
        <w:gridCol w:w="846"/>
        <w:gridCol w:w="837"/>
        <w:gridCol w:w="837"/>
      </w:tblGrid>
      <w:tr w:rsidR="00DB5F03" w:rsidRPr="004166C9" w14:paraId="734D9E52" w14:textId="77777777" w:rsidTr="00122E1D">
        <w:trPr>
          <w:tblHeader/>
        </w:trPr>
        <w:tc>
          <w:tcPr>
            <w:tcW w:w="1483" w:type="dxa"/>
            <w:tcBorders>
              <w:top w:val="single" w:sz="18" w:space="0" w:color="auto"/>
              <w:bottom w:val="single" w:sz="2" w:space="0" w:color="auto"/>
            </w:tcBorders>
          </w:tcPr>
          <w:p w14:paraId="3664A5F0" w14:textId="5E988A32" w:rsidR="00DB5F03" w:rsidRPr="004166C9" w:rsidRDefault="00DB5F03" w:rsidP="00122E1D">
            <w:pPr>
              <w:pStyle w:val="TableHeading"/>
              <w:jc w:val="center"/>
              <w:rPr>
                <w:sz w:val="18"/>
              </w:rPr>
            </w:pPr>
            <w:del w:id="3653" w:author="Author">
              <w:r w:rsidRPr="004166C9" w:rsidDel="00DB5F03">
                <w:rPr>
                  <w:sz w:val="18"/>
                </w:rPr>
                <w:delText xml:space="preserve">Column </w:delText>
              </w:r>
              <w:r w:rsidRPr="004166C9" w:rsidDel="00DB5F03">
                <w:rPr>
                  <w:sz w:val="18"/>
                </w:rPr>
                <w:br/>
                <w:delText>1</w:delText>
              </w:r>
            </w:del>
          </w:p>
        </w:tc>
        <w:tc>
          <w:tcPr>
            <w:tcW w:w="849" w:type="dxa"/>
            <w:tcBorders>
              <w:top w:val="single" w:sz="18" w:space="0" w:color="auto"/>
              <w:bottom w:val="single" w:sz="2" w:space="0" w:color="auto"/>
            </w:tcBorders>
          </w:tcPr>
          <w:p w14:paraId="4E3EB7D6" w14:textId="3CA344F0" w:rsidR="00DB5F03" w:rsidRPr="004166C9" w:rsidRDefault="00DB5F03" w:rsidP="00122E1D">
            <w:pPr>
              <w:pStyle w:val="TableHeading"/>
              <w:jc w:val="center"/>
              <w:rPr>
                <w:sz w:val="18"/>
              </w:rPr>
            </w:pPr>
            <w:del w:id="3654" w:author="Author">
              <w:r w:rsidRPr="004166C9" w:rsidDel="00DB5F03">
                <w:rPr>
                  <w:sz w:val="18"/>
                </w:rPr>
                <w:delText>Column 2</w:delText>
              </w:r>
            </w:del>
          </w:p>
        </w:tc>
        <w:tc>
          <w:tcPr>
            <w:tcW w:w="846" w:type="dxa"/>
            <w:tcBorders>
              <w:top w:val="single" w:sz="18" w:space="0" w:color="auto"/>
              <w:bottom w:val="single" w:sz="2" w:space="0" w:color="auto"/>
            </w:tcBorders>
            <w:shd w:val="clear" w:color="auto" w:fill="D9D9D9" w:themeFill="background1" w:themeFillShade="D9"/>
          </w:tcPr>
          <w:p w14:paraId="571F69CD" w14:textId="2E8B9A18" w:rsidR="00DB5F03" w:rsidRPr="004166C9" w:rsidRDefault="00DB5F03" w:rsidP="00122E1D">
            <w:pPr>
              <w:pStyle w:val="TableHeading"/>
              <w:jc w:val="center"/>
              <w:rPr>
                <w:sz w:val="18"/>
              </w:rPr>
            </w:pPr>
            <w:del w:id="3655" w:author="Author">
              <w:r w:rsidRPr="004166C9" w:rsidDel="00DB5F03">
                <w:rPr>
                  <w:sz w:val="18"/>
                </w:rPr>
                <w:delText>Column 3</w:delText>
              </w:r>
            </w:del>
          </w:p>
        </w:tc>
        <w:tc>
          <w:tcPr>
            <w:tcW w:w="928" w:type="dxa"/>
            <w:tcBorders>
              <w:top w:val="single" w:sz="18" w:space="0" w:color="auto"/>
              <w:bottom w:val="single" w:sz="2" w:space="0" w:color="auto"/>
            </w:tcBorders>
          </w:tcPr>
          <w:p w14:paraId="6B2ACE3D" w14:textId="7EF59615" w:rsidR="00DB5F03" w:rsidRPr="004166C9" w:rsidRDefault="00DB5F03" w:rsidP="00122E1D">
            <w:pPr>
              <w:pStyle w:val="TableHeading"/>
              <w:jc w:val="center"/>
              <w:rPr>
                <w:sz w:val="18"/>
              </w:rPr>
            </w:pPr>
            <w:del w:id="3656" w:author="Author">
              <w:r w:rsidRPr="004166C9" w:rsidDel="00DB5F03">
                <w:rPr>
                  <w:sz w:val="18"/>
                </w:rPr>
                <w:delText>Column 4</w:delText>
              </w:r>
            </w:del>
          </w:p>
        </w:tc>
        <w:tc>
          <w:tcPr>
            <w:tcW w:w="846" w:type="dxa"/>
            <w:tcBorders>
              <w:top w:val="single" w:sz="18" w:space="0" w:color="auto"/>
              <w:bottom w:val="single" w:sz="2" w:space="0" w:color="auto"/>
            </w:tcBorders>
            <w:shd w:val="clear" w:color="auto" w:fill="D9D9D9" w:themeFill="background1" w:themeFillShade="D9"/>
          </w:tcPr>
          <w:p w14:paraId="6436E229" w14:textId="062CC7B1" w:rsidR="00DB5F03" w:rsidRPr="004166C9" w:rsidRDefault="00DB5F03" w:rsidP="00122E1D">
            <w:pPr>
              <w:pStyle w:val="TableHeading"/>
              <w:jc w:val="center"/>
              <w:rPr>
                <w:sz w:val="18"/>
              </w:rPr>
            </w:pPr>
            <w:del w:id="3657" w:author="Author">
              <w:r w:rsidRPr="004166C9" w:rsidDel="00DB5F03">
                <w:rPr>
                  <w:sz w:val="18"/>
                </w:rPr>
                <w:delText>Column 5</w:delText>
              </w:r>
            </w:del>
          </w:p>
        </w:tc>
        <w:tc>
          <w:tcPr>
            <w:tcW w:w="846" w:type="dxa"/>
            <w:tcBorders>
              <w:top w:val="single" w:sz="18" w:space="0" w:color="auto"/>
              <w:bottom w:val="single" w:sz="2" w:space="0" w:color="auto"/>
            </w:tcBorders>
          </w:tcPr>
          <w:p w14:paraId="288F1D3B" w14:textId="304FF312" w:rsidR="00DB5F03" w:rsidRPr="004166C9" w:rsidRDefault="00DB5F03" w:rsidP="00122E1D">
            <w:pPr>
              <w:pStyle w:val="TableHeading"/>
              <w:jc w:val="center"/>
              <w:rPr>
                <w:sz w:val="18"/>
              </w:rPr>
            </w:pPr>
            <w:del w:id="3658" w:author="Author">
              <w:r w:rsidRPr="004166C9" w:rsidDel="00DB5F03">
                <w:rPr>
                  <w:sz w:val="18"/>
                </w:rPr>
                <w:delText>Column 6</w:delText>
              </w:r>
            </w:del>
          </w:p>
        </w:tc>
        <w:tc>
          <w:tcPr>
            <w:tcW w:w="846" w:type="dxa"/>
            <w:tcBorders>
              <w:top w:val="single" w:sz="18" w:space="0" w:color="auto"/>
              <w:bottom w:val="single" w:sz="2" w:space="0" w:color="auto"/>
            </w:tcBorders>
            <w:shd w:val="clear" w:color="auto" w:fill="D9D9D9" w:themeFill="background1" w:themeFillShade="D9"/>
          </w:tcPr>
          <w:p w14:paraId="15612E36" w14:textId="7BFCE7A7" w:rsidR="00DB5F03" w:rsidRPr="004166C9" w:rsidRDefault="00DB5F03" w:rsidP="00122E1D">
            <w:pPr>
              <w:pStyle w:val="TableHeading"/>
              <w:jc w:val="center"/>
              <w:rPr>
                <w:sz w:val="18"/>
              </w:rPr>
            </w:pPr>
            <w:del w:id="3659" w:author="Author">
              <w:r w:rsidRPr="004166C9" w:rsidDel="00DB5F03">
                <w:rPr>
                  <w:sz w:val="18"/>
                </w:rPr>
                <w:delText>Column 7</w:delText>
              </w:r>
            </w:del>
          </w:p>
        </w:tc>
        <w:tc>
          <w:tcPr>
            <w:tcW w:w="837" w:type="dxa"/>
            <w:tcBorders>
              <w:top w:val="single" w:sz="18" w:space="0" w:color="auto"/>
              <w:bottom w:val="single" w:sz="2" w:space="0" w:color="auto"/>
            </w:tcBorders>
          </w:tcPr>
          <w:p w14:paraId="4C3695EC" w14:textId="14D64AB6" w:rsidR="00DB5F03" w:rsidRPr="004166C9" w:rsidRDefault="00DB5F03" w:rsidP="00122E1D">
            <w:pPr>
              <w:pStyle w:val="TableHeading"/>
              <w:jc w:val="center"/>
              <w:rPr>
                <w:sz w:val="18"/>
              </w:rPr>
            </w:pPr>
            <w:del w:id="3660" w:author="Author">
              <w:r w:rsidRPr="004166C9" w:rsidDel="00DB5F03">
                <w:rPr>
                  <w:sz w:val="18"/>
                </w:rPr>
                <w:delText>Column 8</w:delText>
              </w:r>
            </w:del>
          </w:p>
        </w:tc>
        <w:tc>
          <w:tcPr>
            <w:tcW w:w="837" w:type="dxa"/>
            <w:tcBorders>
              <w:top w:val="single" w:sz="18" w:space="0" w:color="auto"/>
              <w:bottom w:val="single" w:sz="2" w:space="0" w:color="auto"/>
            </w:tcBorders>
            <w:shd w:val="clear" w:color="auto" w:fill="D9D9D9" w:themeFill="background1" w:themeFillShade="D9"/>
          </w:tcPr>
          <w:p w14:paraId="65226370" w14:textId="3792C682" w:rsidR="00DB5F03" w:rsidRPr="004166C9" w:rsidRDefault="00DB5F03" w:rsidP="00122E1D">
            <w:pPr>
              <w:pStyle w:val="TableHeading"/>
              <w:jc w:val="center"/>
              <w:rPr>
                <w:sz w:val="18"/>
              </w:rPr>
            </w:pPr>
            <w:del w:id="3661" w:author="Author">
              <w:r w:rsidRPr="004166C9" w:rsidDel="00DB5F03">
                <w:rPr>
                  <w:sz w:val="18"/>
                </w:rPr>
                <w:delText>Column 9</w:delText>
              </w:r>
            </w:del>
          </w:p>
        </w:tc>
      </w:tr>
      <w:tr w:rsidR="00DB5F03" w:rsidRPr="004166C9" w14:paraId="76ED5410" w14:textId="77777777" w:rsidTr="00122E1D">
        <w:trPr>
          <w:tblHeader/>
        </w:trPr>
        <w:tc>
          <w:tcPr>
            <w:tcW w:w="1483" w:type="dxa"/>
            <w:tcBorders>
              <w:top w:val="single" w:sz="2" w:space="0" w:color="auto"/>
              <w:bottom w:val="single" w:sz="18" w:space="0" w:color="auto"/>
            </w:tcBorders>
            <w:vAlign w:val="center"/>
          </w:tcPr>
          <w:p w14:paraId="03BF9971" w14:textId="45AB4D41" w:rsidR="00DB5F03" w:rsidRPr="004166C9" w:rsidRDefault="00DB5F03" w:rsidP="00122E1D">
            <w:pPr>
              <w:pStyle w:val="TableHeading"/>
              <w:jc w:val="center"/>
            </w:pPr>
            <w:del w:id="3662" w:author="Author">
              <w:r w:rsidRPr="004166C9" w:rsidDel="00DB5F03">
                <w:delText>Type of request</w:delText>
              </w:r>
            </w:del>
          </w:p>
        </w:tc>
        <w:tc>
          <w:tcPr>
            <w:tcW w:w="849" w:type="dxa"/>
            <w:tcBorders>
              <w:top w:val="single" w:sz="2" w:space="0" w:color="auto"/>
              <w:bottom w:val="single" w:sz="18" w:space="0" w:color="auto"/>
            </w:tcBorders>
            <w:vAlign w:val="center"/>
          </w:tcPr>
          <w:p w14:paraId="686E3C05" w14:textId="7D767D21" w:rsidR="00DB5F03" w:rsidRPr="004166C9" w:rsidRDefault="00DB5F03" w:rsidP="00122E1D">
            <w:pPr>
              <w:pStyle w:val="TableHeading"/>
              <w:jc w:val="center"/>
            </w:pPr>
            <w:del w:id="3663" w:author="Author">
              <w:r w:rsidRPr="004166C9" w:rsidDel="00DB5F03">
                <w:delText>Part of these rules</w:delText>
              </w:r>
            </w:del>
          </w:p>
        </w:tc>
        <w:tc>
          <w:tcPr>
            <w:tcW w:w="846" w:type="dxa"/>
            <w:tcBorders>
              <w:top w:val="single" w:sz="2" w:space="0" w:color="auto"/>
              <w:bottom w:val="single" w:sz="18" w:space="0" w:color="auto"/>
            </w:tcBorders>
            <w:shd w:val="clear" w:color="auto" w:fill="D9D9D9" w:themeFill="background1" w:themeFillShade="D9"/>
          </w:tcPr>
          <w:p w14:paraId="68017FF4" w14:textId="235E8DE6" w:rsidR="00DB5F03" w:rsidRPr="004166C9" w:rsidRDefault="00DB5F03" w:rsidP="00122E1D">
            <w:pPr>
              <w:pStyle w:val="TableHeading"/>
              <w:jc w:val="center"/>
            </w:pPr>
            <w:del w:id="3664" w:author="Author">
              <w:r w:rsidRPr="003D4F49" w:rsidDel="00DB5F03">
                <w:delText>1/2/20</w:delText>
              </w:r>
              <w:r w:rsidRPr="003D4F49" w:rsidDel="00DB5F03">
                <w:rPr>
                  <w:color w:val="FF0000"/>
                </w:rPr>
                <w:br/>
              </w:r>
              <w:r w:rsidRPr="004166C9" w:rsidDel="00DB5F03">
                <w:delText>to 30/6/20</w:delText>
              </w:r>
            </w:del>
          </w:p>
        </w:tc>
        <w:tc>
          <w:tcPr>
            <w:tcW w:w="928" w:type="dxa"/>
            <w:tcBorders>
              <w:top w:val="single" w:sz="2" w:space="0" w:color="auto"/>
              <w:bottom w:val="single" w:sz="18" w:space="0" w:color="auto"/>
            </w:tcBorders>
          </w:tcPr>
          <w:p w14:paraId="1C96A250" w14:textId="32088096" w:rsidR="00DB5F03" w:rsidRPr="004166C9" w:rsidRDefault="00DB5F03" w:rsidP="00122E1D">
            <w:pPr>
              <w:pStyle w:val="TableHeading"/>
              <w:jc w:val="center"/>
            </w:pPr>
            <w:del w:id="3665" w:author="Author">
              <w:r w:rsidRPr="004166C9" w:rsidDel="00DB5F03">
                <w:delText>1/7/20 to 31/10/20</w:delText>
              </w:r>
            </w:del>
          </w:p>
        </w:tc>
        <w:tc>
          <w:tcPr>
            <w:tcW w:w="846" w:type="dxa"/>
            <w:tcBorders>
              <w:top w:val="single" w:sz="2" w:space="0" w:color="auto"/>
              <w:bottom w:val="single" w:sz="18" w:space="0" w:color="auto"/>
            </w:tcBorders>
            <w:shd w:val="clear" w:color="auto" w:fill="D9D9D9" w:themeFill="background1" w:themeFillShade="D9"/>
          </w:tcPr>
          <w:p w14:paraId="59DD9567" w14:textId="27924908" w:rsidR="00DB5F03" w:rsidRPr="004166C9" w:rsidRDefault="00DB5F03" w:rsidP="00122E1D">
            <w:pPr>
              <w:pStyle w:val="TableHeading"/>
              <w:jc w:val="center"/>
            </w:pPr>
            <w:del w:id="3666" w:author="Author">
              <w:r w:rsidRPr="004166C9" w:rsidDel="00DB5F03">
                <w:delText>1/11/20 to 31/1/21</w:delText>
              </w:r>
            </w:del>
          </w:p>
        </w:tc>
        <w:tc>
          <w:tcPr>
            <w:tcW w:w="846" w:type="dxa"/>
            <w:tcBorders>
              <w:top w:val="single" w:sz="2" w:space="0" w:color="auto"/>
              <w:bottom w:val="single" w:sz="18" w:space="0" w:color="auto"/>
            </w:tcBorders>
          </w:tcPr>
          <w:p w14:paraId="24B96F0E" w14:textId="4E18C6DF" w:rsidR="00DB5F03" w:rsidRPr="004166C9" w:rsidRDefault="00DB5F03" w:rsidP="00122E1D">
            <w:pPr>
              <w:pStyle w:val="TableHeading"/>
              <w:jc w:val="center"/>
            </w:pPr>
            <w:del w:id="3667" w:author="Author">
              <w:r w:rsidRPr="004166C9" w:rsidDel="00DB5F03">
                <w:delText>1/2/21 to 30/6/22</w:delText>
              </w:r>
            </w:del>
          </w:p>
        </w:tc>
        <w:tc>
          <w:tcPr>
            <w:tcW w:w="846" w:type="dxa"/>
            <w:tcBorders>
              <w:top w:val="single" w:sz="2" w:space="0" w:color="auto"/>
              <w:bottom w:val="single" w:sz="18" w:space="0" w:color="auto"/>
            </w:tcBorders>
            <w:shd w:val="clear" w:color="auto" w:fill="D9D9D9" w:themeFill="background1" w:themeFillShade="D9"/>
          </w:tcPr>
          <w:p w14:paraId="78E62F5E" w14:textId="336BEABB" w:rsidR="00DB5F03" w:rsidRPr="004166C9" w:rsidRDefault="00DB5F03" w:rsidP="00122E1D">
            <w:pPr>
              <w:pStyle w:val="TableHeading"/>
              <w:jc w:val="center"/>
            </w:pPr>
            <w:del w:id="3668" w:author="Author">
              <w:r w:rsidRPr="004166C9" w:rsidDel="00DB5F03">
                <w:delText>1/7/21 to 31/1/22</w:delText>
              </w:r>
            </w:del>
          </w:p>
        </w:tc>
        <w:tc>
          <w:tcPr>
            <w:tcW w:w="837" w:type="dxa"/>
            <w:tcBorders>
              <w:top w:val="single" w:sz="2" w:space="0" w:color="auto"/>
              <w:bottom w:val="single" w:sz="18" w:space="0" w:color="auto"/>
            </w:tcBorders>
          </w:tcPr>
          <w:p w14:paraId="31B42DB3" w14:textId="51FEB4D3" w:rsidR="00DB5F03" w:rsidRPr="004166C9" w:rsidRDefault="00DB5F03" w:rsidP="00122E1D">
            <w:pPr>
              <w:pStyle w:val="TableHeading"/>
              <w:jc w:val="center"/>
            </w:pPr>
            <w:del w:id="3669" w:author="Author">
              <w:r w:rsidRPr="004166C9" w:rsidDel="00DB5F03">
                <w:delText>1/2/22 to 30/6/22</w:delText>
              </w:r>
            </w:del>
          </w:p>
        </w:tc>
        <w:tc>
          <w:tcPr>
            <w:tcW w:w="837" w:type="dxa"/>
            <w:tcBorders>
              <w:top w:val="single" w:sz="2" w:space="0" w:color="auto"/>
              <w:bottom w:val="single" w:sz="18" w:space="0" w:color="auto"/>
            </w:tcBorders>
            <w:shd w:val="clear" w:color="auto" w:fill="D9D9D9" w:themeFill="background1" w:themeFillShade="D9"/>
          </w:tcPr>
          <w:p w14:paraId="6849EBF0" w14:textId="1CFA864B" w:rsidR="00DB5F03" w:rsidRPr="004166C9" w:rsidRDefault="00DB5F03" w:rsidP="00122E1D">
            <w:pPr>
              <w:pStyle w:val="TableHeading"/>
              <w:jc w:val="center"/>
            </w:pPr>
            <w:del w:id="3670" w:author="Author">
              <w:r w:rsidRPr="004166C9" w:rsidDel="00DB5F03">
                <w:delText xml:space="preserve">from 20/6/22 </w:delText>
              </w:r>
            </w:del>
          </w:p>
        </w:tc>
      </w:tr>
      <w:tr w:rsidR="00DB5F03" w:rsidRPr="004166C9" w14:paraId="03AB44C6" w14:textId="77777777" w:rsidTr="00122E1D">
        <w:tc>
          <w:tcPr>
            <w:tcW w:w="1483" w:type="dxa"/>
            <w:vMerge w:val="restart"/>
            <w:tcBorders>
              <w:top w:val="single" w:sz="18" w:space="0" w:color="auto"/>
            </w:tcBorders>
            <w:vAlign w:val="center"/>
          </w:tcPr>
          <w:p w14:paraId="09BEF003" w14:textId="6735166B" w:rsidR="00DB5F03" w:rsidRPr="004166C9" w:rsidRDefault="00DB5F03" w:rsidP="00122E1D">
            <w:pPr>
              <w:pStyle w:val="Tabletext"/>
            </w:pPr>
            <w:del w:id="3671" w:author="Author">
              <w:r w:rsidRPr="004166C9" w:rsidDel="00DB5F03">
                <w:delText>A brand request to an initial data holder</w:delText>
              </w:r>
            </w:del>
          </w:p>
        </w:tc>
        <w:tc>
          <w:tcPr>
            <w:tcW w:w="849" w:type="dxa"/>
            <w:tcBorders>
              <w:top w:val="single" w:sz="18" w:space="0" w:color="auto"/>
              <w:bottom w:val="single" w:sz="2" w:space="0" w:color="auto"/>
            </w:tcBorders>
          </w:tcPr>
          <w:p w14:paraId="7D0A62DA" w14:textId="7CDA8BE0" w:rsidR="00DB5F03" w:rsidRPr="004166C9" w:rsidRDefault="00DB5F03" w:rsidP="00122E1D">
            <w:pPr>
              <w:pStyle w:val="Tabletext"/>
              <w:jc w:val="center"/>
            </w:pPr>
            <w:del w:id="3672" w:author="Author">
              <w:r w:rsidRPr="004166C9" w:rsidDel="00DB5F03">
                <w:delText>Part 2</w:delText>
              </w:r>
            </w:del>
          </w:p>
        </w:tc>
        <w:tc>
          <w:tcPr>
            <w:tcW w:w="846" w:type="dxa"/>
            <w:tcBorders>
              <w:top w:val="single" w:sz="18" w:space="0" w:color="auto"/>
              <w:bottom w:val="single" w:sz="2" w:space="0" w:color="auto"/>
            </w:tcBorders>
            <w:shd w:val="clear" w:color="auto" w:fill="D9D9D9" w:themeFill="background1" w:themeFillShade="D9"/>
          </w:tcPr>
          <w:p w14:paraId="127F3524" w14:textId="14FB0424" w:rsidR="00DB5F03" w:rsidRPr="004166C9" w:rsidRDefault="00DB5F03" w:rsidP="00122E1D">
            <w:pPr>
              <w:pStyle w:val="Tabletext"/>
            </w:pPr>
            <w:del w:id="3673" w:author="Author">
              <w:r w:rsidRPr="004166C9" w:rsidDel="00DB5F03">
                <w:delText>Phase 1</w:delText>
              </w:r>
              <w:r w:rsidRPr="004166C9" w:rsidDel="00DB5F03">
                <w:br/>
                <w:delText>Phase 2</w:delText>
              </w:r>
            </w:del>
          </w:p>
        </w:tc>
        <w:tc>
          <w:tcPr>
            <w:tcW w:w="928" w:type="dxa"/>
            <w:tcBorders>
              <w:top w:val="single" w:sz="18" w:space="0" w:color="auto"/>
              <w:bottom w:val="single" w:sz="2" w:space="0" w:color="auto"/>
            </w:tcBorders>
          </w:tcPr>
          <w:p w14:paraId="352667F1" w14:textId="58A03416" w:rsidR="00DB5F03" w:rsidRPr="004166C9" w:rsidRDefault="00DB5F03" w:rsidP="00122E1D">
            <w:pPr>
              <w:pStyle w:val="Tabletext"/>
            </w:pPr>
            <w:del w:id="3674" w:author="Author">
              <w:r w:rsidRPr="004166C9" w:rsidDel="00DB5F03">
                <w:delText>Phase 1</w:delText>
              </w:r>
              <w:r w:rsidRPr="004166C9" w:rsidDel="00DB5F03">
                <w:br/>
                <w:delText>Phase 2</w:delText>
              </w:r>
              <w:r w:rsidRPr="004166C9" w:rsidDel="00DB5F03">
                <w:br/>
                <w:delText>Phase 3</w:delText>
              </w:r>
            </w:del>
          </w:p>
        </w:tc>
        <w:tc>
          <w:tcPr>
            <w:tcW w:w="846" w:type="dxa"/>
            <w:tcBorders>
              <w:top w:val="single" w:sz="18" w:space="0" w:color="auto"/>
              <w:bottom w:val="single" w:sz="2" w:space="0" w:color="auto"/>
            </w:tcBorders>
            <w:shd w:val="clear" w:color="auto" w:fill="D9D9D9" w:themeFill="background1" w:themeFillShade="D9"/>
          </w:tcPr>
          <w:p w14:paraId="1D6E556E" w14:textId="69B4D019" w:rsidR="00DB5F03" w:rsidRPr="004166C9" w:rsidRDefault="00DB5F03" w:rsidP="00122E1D">
            <w:pPr>
              <w:pStyle w:val="Tabletext"/>
            </w:pPr>
            <w:del w:id="3675" w:author="Author">
              <w:r w:rsidRPr="004166C9" w:rsidDel="00DB5F03">
                <w:delText>Phase 1</w:delText>
              </w:r>
              <w:r w:rsidRPr="004166C9" w:rsidDel="00DB5F03">
                <w:br/>
                <w:delText>Phase 2</w:delText>
              </w:r>
              <w:r w:rsidRPr="004166C9" w:rsidDel="00DB5F03">
                <w:br/>
                <w:delText>Phase 3</w:delText>
              </w:r>
            </w:del>
          </w:p>
        </w:tc>
        <w:tc>
          <w:tcPr>
            <w:tcW w:w="846" w:type="dxa"/>
            <w:tcBorders>
              <w:top w:val="single" w:sz="18" w:space="0" w:color="auto"/>
              <w:bottom w:val="single" w:sz="2" w:space="0" w:color="auto"/>
            </w:tcBorders>
          </w:tcPr>
          <w:p w14:paraId="2CD01E60" w14:textId="0C9C7803" w:rsidR="00DB5F03" w:rsidRPr="004166C9" w:rsidRDefault="00DB5F03" w:rsidP="00122E1D">
            <w:pPr>
              <w:pStyle w:val="Tabletext"/>
            </w:pPr>
            <w:del w:id="3676" w:author="Author">
              <w:r w:rsidRPr="004166C9" w:rsidDel="00DB5F03">
                <w:delText>Phase 1</w:delText>
              </w:r>
              <w:r w:rsidRPr="004166C9" w:rsidDel="00DB5F03">
                <w:br/>
                <w:delText>Phase 2</w:delText>
              </w:r>
              <w:r w:rsidRPr="004166C9" w:rsidDel="00DB5F03">
                <w:br/>
                <w:delText>Phase 3</w:delText>
              </w:r>
            </w:del>
          </w:p>
        </w:tc>
        <w:tc>
          <w:tcPr>
            <w:tcW w:w="846" w:type="dxa"/>
            <w:tcBorders>
              <w:top w:val="single" w:sz="18" w:space="0" w:color="auto"/>
              <w:bottom w:val="single" w:sz="2" w:space="0" w:color="auto"/>
            </w:tcBorders>
            <w:shd w:val="clear" w:color="auto" w:fill="D9D9D9" w:themeFill="background1" w:themeFillShade="D9"/>
          </w:tcPr>
          <w:p w14:paraId="472A124E" w14:textId="0FFB6FBD" w:rsidR="00DB5F03" w:rsidRPr="004166C9" w:rsidRDefault="00DB5F03" w:rsidP="00122E1D">
            <w:pPr>
              <w:pStyle w:val="Tabletext"/>
            </w:pPr>
            <w:del w:id="3677"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18" w:space="0" w:color="auto"/>
              <w:bottom w:val="single" w:sz="2" w:space="0" w:color="auto"/>
            </w:tcBorders>
          </w:tcPr>
          <w:p w14:paraId="340D147A" w14:textId="6B1B438D" w:rsidR="00DB5F03" w:rsidRPr="004166C9" w:rsidRDefault="00DB5F03" w:rsidP="00122E1D">
            <w:pPr>
              <w:pStyle w:val="Tabletext"/>
            </w:pPr>
            <w:del w:id="3678"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18" w:space="0" w:color="auto"/>
              <w:bottom w:val="single" w:sz="2" w:space="0" w:color="auto"/>
            </w:tcBorders>
            <w:shd w:val="clear" w:color="auto" w:fill="D9D9D9" w:themeFill="background1" w:themeFillShade="D9"/>
          </w:tcPr>
          <w:p w14:paraId="74D75380" w14:textId="57BF909A" w:rsidR="00DB5F03" w:rsidRPr="004166C9" w:rsidRDefault="00DB5F03" w:rsidP="00122E1D">
            <w:pPr>
              <w:pStyle w:val="Tabletext"/>
            </w:pPr>
            <w:del w:id="3679" w:author="Author">
              <w:r w:rsidRPr="004166C9" w:rsidDel="00DB5F03">
                <w:delText>Phase 1</w:delText>
              </w:r>
              <w:r w:rsidRPr="004166C9" w:rsidDel="00DB5F03">
                <w:br/>
                <w:delText>Phase 2</w:delText>
              </w:r>
              <w:r w:rsidRPr="004166C9" w:rsidDel="00DB5F03">
                <w:br/>
                <w:delText>Phase 3</w:delText>
              </w:r>
            </w:del>
          </w:p>
        </w:tc>
      </w:tr>
      <w:tr w:rsidR="00DB5F03" w:rsidRPr="004166C9" w14:paraId="17B0467F" w14:textId="77777777" w:rsidTr="00122E1D">
        <w:tc>
          <w:tcPr>
            <w:tcW w:w="1483" w:type="dxa"/>
            <w:vMerge/>
            <w:vAlign w:val="center"/>
          </w:tcPr>
          <w:p w14:paraId="5C7A095D" w14:textId="77777777" w:rsidR="00DB5F03" w:rsidRPr="004166C9" w:rsidRDefault="00DB5F03" w:rsidP="00122E1D">
            <w:pPr>
              <w:pStyle w:val="Tabletext"/>
            </w:pPr>
          </w:p>
        </w:tc>
        <w:tc>
          <w:tcPr>
            <w:tcW w:w="849" w:type="dxa"/>
            <w:tcBorders>
              <w:top w:val="single" w:sz="2" w:space="0" w:color="auto"/>
              <w:bottom w:val="single" w:sz="2" w:space="0" w:color="auto"/>
            </w:tcBorders>
          </w:tcPr>
          <w:p w14:paraId="50C61FC8" w14:textId="1BA5C918" w:rsidR="00DB5F03" w:rsidRPr="004166C9" w:rsidRDefault="00DB5F03" w:rsidP="00122E1D">
            <w:pPr>
              <w:pStyle w:val="Tabletext"/>
              <w:jc w:val="center"/>
            </w:pPr>
            <w:del w:id="3680" w:author="Author">
              <w:r w:rsidRPr="004166C9" w:rsidDel="00DB5F03">
                <w:delText>Part 3</w:delText>
              </w:r>
            </w:del>
          </w:p>
        </w:tc>
        <w:tc>
          <w:tcPr>
            <w:tcW w:w="846" w:type="dxa"/>
            <w:tcBorders>
              <w:top w:val="single" w:sz="2" w:space="0" w:color="auto"/>
              <w:bottom w:val="single" w:sz="2" w:space="0" w:color="auto"/>
            </w:tcBorders>
            <w:shd w:val="clear" w:color="auto" w:fill="D9D9D9" w:themeFill="background1" w:themeFillShade="D9"/>
          </w:tcPr>
          <w:p w14:paraId="5BBE242E" w14:textId="04F08EE0" w:rsidR="00DB5F03" w:rsidRPr="004166C9" w:rsidRDefault="00DB5F03" w:rsidP="00122E1D">
            <w:pPr>
              <w:pStyle w:val="Tabletext"/>
              <w:jc w:val="center"/>
            </w:pPr>
            <w:del w:id="3681" w:author="Author">
              <w:r w:rsidRPr="004166C9" w:rsidDel="00DB5F03">
                <w:delText>–</w:delText>
              </w:r>
            </w:del>
          </w:p>
        </w:tc>
        <w:tc>
          <w:tcPr>
            <w:tcW w:w="928" w:type="dxa"/>
            <w:tcBorders>
              <w:top w:val="single" w:sz="2" w:space="0" w:color="auto"/>
              <w:bottom w:val="single" w:sz="2" w:space="0" w:color="auto"/>
            </w:tcBorders>
          </w:tcPr>
          <w:p w14:paraId="287EE176" w14:textId="0943B12C" w:rsidR="00DB5F03" w:rsidRPr="004166C9" w:rsidRDefault="00DB5F03" w:rsidP="00122E1D">
            <w:pPr>
              <w:pStyle w:val="Tabletext"/>
              <w:jc w:val="center"/>
            </w:pPr>
            <w:del w:id="3682" w:author="Author">
              <w:r w:rsidRPr="004166C9" w:rsidDel="00DB5F03">
                <w:delText>–</w:delText>
              </w:r>
            </w:del>
          </w:p>
        </w:tc>
        <w:tc>
          <w:tcPr>
            <w:tcW w:w="846" w:type="dxa"/>
            <w:tcBorders>
              <w:top w:val="single" w:sz="2" w:space="0" w:color="auto"/>
              <w:bottom w:val="single" w:sz="2" w:space="0" w:color="auto"/>
            </w:tcBorders>
            <w:shd w:val="clear" w:color="auto" w:fill="D9D9D9" w:themeFill="background1" w:themeFillShade="D9"/>
          </w:tcPr>
          <w:p w14:paraId="269C4329" w14:textId="3316B5A8" w:rsidR="00DB5F03" w:rsidRPr="00B415F2" w:rsidRDefault="00DB5F03" w:rsidP="00122E1D">
            <w:pPr>
              <w:pStyle w:val="Tabletext"/>
              <w:jc w:val="center"/>
              <w:rPr>
                <w:color w:val="FF0000"/>
              </w:rPr>
            </w:pPr>
            <w:del w:id="3683" w:author="Author">
              <w:r w:rsidRPr="00B415F2" w:rsidDel="00DB5F03">
                <w:delText>Phase 1</w:delText>
              </w:r>
              <w:r w:rsidRPr="00B415F2" w:rsidDel="00DB5F03">
                <w:br/>
                <w:delText>Phase 2</w:delText>
              </w:r>
            </w:del>
          </w:p>
        </w:tc>
        <w:tc>
          <w:tcPr>
            <w:tcW w:w="846" w:type="dxa"/>
            <w:tcBorders>
              <w:top w:val="single" w:sz="2" w:space="0" w:color="auto"/>
              <w:bottom w:val="single" w:sz="2" w:space="0" w:color="auto"/>
            </w:tcBorders>
          </w:tcPr>
          <w:p w14:paraId="53C946D2" w14:textId="500A3817" w:rsidR="00DB5F03" w:rsidRPr="004166C9" w:rsidRDefault="00DB5F03" w:rsidP="00122E1D">
            <w:pPr>
              <w:pStyle w:val="Tabletext"/>
            </w:pPr>
            <w:del w:id="3684" w:author="Author">
              <w:r w:rsidRPr="004166C9" w:rsidDel="00DB5F03">
                <w:delText>Phase 1</w:delText>
              </w:r>
              <w:r w:rsidRPr="004166C9" w:rsidDel="00DB5F03">
                <w:br/>
                <w:delText>Phase 2</w:delText>
              </w:r>
              <w:r w:rsidDel="00DB5F03">
                <w:br/>
                <w:delText>Phase 3</w:delText>
              </w:r>
            </w:del>
          </w:p>
        </w:tc>
        <w:tc>
          <w:tcPr>
            <w:tcW w:w="846" w:type="dxa"/>
            <w:tcBorders>
              <w:top w:val="single" w:sz="2" w:space="0" w:color="auto"/>
              <w:bottom w:val="single" w:sz="2" w:space="0" w:color="auto"/>
            </w:tcBorders>
            <w:shd w:val="clear" w:color="auto" w:fill="D9D9D9" w:themeFill="background1" w:themeFillShade="D9"/>
          </w:tcPr>
          <w:p w14:paraId="6BAED8B4" w14:textId="58AD0832" w:rsidR="00DB5F03" w:rsidRPr="004166C9" w:rsidRDefault="00DB5F03" w:rsidP="00122E1D">
            <w:pPr>
              <w:pStyle w:val="Tabletext"/>
            </w:pPr>
            <w:del w:id="3685"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2" w:space="0" w:color="auto"/>
            </w:tcBorders>
          </w:tcPr>
          <w:p w14:paraId="2DBC593E" w14:textId="679EF86B" w:rsidR="00DB5F03" w:rsidRPr="004166C9" w:rsidRDefault="00DB5F03" w:rsidP="00122E1D">
            <w:pPr>
              <w:pStyle w:val="Tabletext"/>
              <w:jc w:val="center"/>
            </w:pPr>
            <w:del w:id="3686"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2" w:space="0" w:color="auto"/>
            </w:tcBorders>
            <w:shd w:val="clear" w:color="auto" w:fill="D9D9D9" w:themeFill="background1" w:themeFillShade="D9"/>
          </w:tcPr>
          <w:p w14:paraId="2DB87013" w14:textId="7AAA056C" w:rsidR="00DB5F03" w:rsidRPr="004166C9" w:rsidRDefault="00DB5F03" w:rsidP="00122E1D">
            <w:pPr>
              <w:pStyle w:val="Tabletext"/>
              <w:jc w:val="center"/>
            </w:pPr>
            <w:del w:id="3687" w:author="Author">
              <w:r w:rsidRPr="004166C9" w:rsidDel="00DB5F03">
                <w:delText>Phase 1</w:delText>
              </w:r>
              <w:r w:rsidRPr="004166C9" w:rsidDel="00DB5F03">
                <w:br/>
                <w:delText>Phase 2</w:delText>
              </w:r>
              <w:r w:rsidRPr="004166C9" w:rsidDel="00DB5F03">
                <w:br/>
                <w:delText>Phase 3</w:delText>
              </w:r>
            </w:del>
          </w:p>
        </w:tc>
      </w:tr>
      <w:tr w:rsidR="00DB5F03" w:rsidRPr="004166C9" w14:paraId="39EDD131" w14:textId="77777777" w:rsidTr="00122E1D">
        <w:tc>
          <w:tcPr>
            <w:tcW w:w="1483" w:type="dxa"/>
            <w:vMerge/>
            <w:tcBorders>
              <w:bottom w:val="single" w:sz="12" w:space="0" w:color="auto"/>
            </w:tcBorders>
            <w:vAlign w:val="center"/>
          </w:tcPr>
          <w:p w14:paraId="608D3573" w14:textId="77777777" w:rsidR="00DB5F03" w:rsidRPr="004166C9" w:rsidRDefault="00DB5F03" w:rsidP="00122E1D">
            <w:pPr>
              <w:pStyle w:val="Tabletext"/>
            </w:pPr>
          </w:p>
        </w:tc>
        <w:tc>
          <w:tcPr>
            <w:tcW w:w="849" w:type="dxa"/>
            <w:tcBorders>
              <w:top w:val="single" w:sz="2" w:space="0" w:color="auto"/>
              <w:bottom w:val="single" w:sz="12" w:space="0" w:color="auto"/>
            </w:tcBorders>
          </w:tcPr>
          <w:p w14:paraId="24486947" w14:textId="25158681" w:rsidR="00DB5F03" w:rsidRPr="004166C9" w:rsidRDefault="00DB5F03" w:rsidP="00122E1D">
            <w:pPr>
              <w:pStyle w:val="Tabletext"/>
              <w:jc w:val="center"/>
            </w:pPr>
            <w:del w:id="3688" w:author="Author">
              <w:r w:rsidRPr="004166C9" w:rsidDel="00DB5F03">
                <w:delText>Part 4</w:delText>
              </w:r>
            </w:del>
          </w:p>
        </w:tc>
        <w:tc>
          <w:tcPr>
            <w:tcW w:w="846" w:type="dxa"/>
            <w:tcBorders>
              <w:top w:val="single" w:sz="2" w:space="0" w:color="auto"/>
              <w:bottom w:val="single" w:sz="12" w:space="0" w:color="auto"/>
            </w:tcBorders>
            <w:shd w:val="clear" w:color="auto" w:fill="D9D9D9" w:themeFill="background1" w:themeFillShade="D9"/>
          </w:tcPr>
          <w:p w14:paraId="08FB7CDF" w14:textId="377F2E07" w:rsidR="00DB5F03" w:rsidRPr="004166C9" w:rsidRDefault="00DB5F03" w:rsidP="00122E1D">
            <w:pPr>
              <w:pStyle w:val="Tabletext"/>
              <w:jc w:val="center"/>
            </w:pPr>
            <w:del w:id="3689" w:author="Author">
              <w:r w:rsidRPr="004166C9" w:rsidDel="00DB5F03">
                <w:delText>–</w:delText>
              </w:r>
            </w:del>
          </w:p>
        </w:tc>
        <w:tc>
          <w:tcPr>
            <w:tcW w:w="928" w:type="dxa"/>
            <w:tcBorders>
              <w:top w:val="single" w:sz="2" w:space="0" w:color="auto"/>
              <w:bottom w:val="single" w:sz="12" w:space="0" w:color="auto"/>
            </w:tcBorders>
          </w:tcPr>
          <w:p w14:paraId="32F233B4" w14:textId="574CC71B" w:rsidR="00DB5F03" w:rsidRPr="004166C9" w:rsidRDefault="00DB5F03" w:rsidP="00122E1D">
            <w:pPr>
              <w:pStyle w:val="Tabletext"/>
            </w:pPr>
            <w:del w:id="3690" w:author="Author">
              <w:r w:rsidRPr="004166C9" w:rsidDel="00DB5F03">
                <w:delText xml:space="preserve">Phase 1 (see sc </w:delText>
              </w:r>
              <w:r w:rsidDel="00DB5F03">
                <w:delText>6.4(3)</w:delText>
              </w:r>
              <w:r w:rsidRPr="004166C9" w:rsidDel="00DB5F03">
                <w:delText>)</w:delText>
              </w:r>
            </w:del>
          </w:p>
        </w:tc>
        <w:tc>
          <w:tcPr>
            <w:tcW w:w="846" w:type="dxa"/>
            <w:tcBorders>
              <w:top w:val="single" w:sz="2" w:space="0" w:color="auto"/>
              <w:bottom w:val="single" w:sz="12" w:space="0" w:color="auto"/>
            </w:tcBorders>
            <w:shd w:val="clear" w:color="auto" w:fill="D9D9D9" w:themeFill="background1" w:themeFillShade="D9"/>
          </w:tcPr>
          <w:p w14:paraId="10B65F2E" w14:textId="562297F1" w:rsidR="00DB5F03" w:rsidRPr="004166C9" w:rsidRDefault="00DB5F03" w:rsidP="00122E1D">
            <w:pPr>
              <w:pStyle w:val="Tabletext"/>
            </w:pPr>
            <w:del w:id="3691" w:author="Author">
              <w:r w:rsidRPr="004166C9" w:rsidDel="00DB5F03">
                <w:delText>Phase 1</w:delText>
              </w:r>
              <w:r w:rsidRPr="004166C9" w:rsidDel="00DB5F03">
                <w:br/>
                <w:delText>Phase 2</w:delText>
              </w:r>
            </w:del>
          </w:p>
        </w:tc>
        <w:tc>
          <w:tcPr>
            <w:tcW w:w="846" w:type="dxa"/>
            <w:tcBorders>
              <w:top w:val="single" w:sz="2" w:space="0" w:color="auto"/>
              <w:bottom w:val="single" w:sz="12" w:space="0" w:color="auto"/>
            </w:tcBorders>
          </w:tcPr>
          <w:p w14:paraId="3F6E1292" w14:textId="03224E4D" w:rsidR="00DB5F03" w:rsidRPr="004166C9" w:rsidRDefault="00DB5F03" w:rsidP="00122E1D">
            <w:pPr>
              <w:pStyle w:val="Tabletext"/>
            </w:pPr>
            <w:del w:id="3692" w:author="Author">
              <w:r w:rsidRPr="004166C9" w:rsidDel="00DB5F03">
                <w:delText>Phase 1</w:delText>
              </w:r>
              <w:r w:rsidRPr="004166C9" w:rsidDel="00DB5F03">
                <w:br/>
                <w:delText>Phase 2</w:delText>
              </w:r>
              <w:r w:rsidRPr="004166C9" w:rsidDel="00DB5F03">
                <w:br/>
                <w:delText>Phase 3</w:delText>
              </w:r>
            </w:del>
          </w:p>
        </w:tc>
        <w:tc>
          <w:tcPr>
            <w:tcW w:w="846" w:type="dxa"/>
            <w:tcBorders>
              <w:top w:val="single" w:sz="2" w:space="0" w:color="auto"/>
              <w:bottom w:val="single" w:sz="12" w:space="0" w:color="auto"/>
            </w:tcBorders>
            <w:shd w:val="clear" w:color="auto" w:fill="D9D9D9" w:themeFill="background1" w:themeFillShade="D9"/>
          </w:tcPr>
          <w:p w14:paraId="7CCB40FA" w14:textId="7F6C91CC" w:rsidR="00DB5F03" w:rsidRPr="004166C9" w:rsidRDefault="00DB5F03" w:rsidP="00122E1D">
            <w:pPr>
              <w:pStyle w:val="Tabletext"/>
            </w:pPr>
            <w:del w:id="3693"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12" w:space="0" w:color="auto"/>
            </w:tcBorders>
          </w:tcPr>
          <w:p w14:paraId="1C88C423" w14:textId="71164BF3" w:rsidR="00DB5F03" w:rsidRPr="004166C9" w:rsidRDefault="00DB5F03" w:rsidP="00122E1D">
            <w:pPr>
              <w:pStyle w:val="Tabletext"/>
            </w:pPr>
            <w:del w:id="3694"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12" w:space="0" w:color="auto"/>
            </w:tcBorders>
            <w:shd w:val="clear" w:color="auto" w:fill="D9D9D9" w:themeFill="background1" w:themeFillShade="D9"/>
          </w:tcPr>
          <w:p w14:paraId="45D93C5F" w14:textId="42206D84" w:rsidR="00DB5F03" w:rsidRPr="004166C9" w:rsidRDefault="00DB5F03" w:rsidP="00122E1D">
            <w:pPr>
              <w:pStyle w:val="Tabletext"/>
            </w:pPr>
            <w:del w:id="3695" w:author="Author">
              <w:r w:rsidRPr="004166C9" w:rsidDel="00DB5F03">
                <w:delText>Phase 1</w:delText>
              </w:r>
              <w:r w:rsidRPr="004166C9" w:rsidDel="00DB5F03">
                <w:br/>
                <w:delText>Phase 2</w:delText>
              </w:r>
              <w:r w:rsidRPr="004166C9" w:rsidDel="00DB5F03">
                <w:br/>
                <w:delText>Phase 3</w:delText>
              </w:r>
            </w:del>
          </w:p>
        </w:tc>
      </w:tr>
      <w:tr w:rsidR="00DB5F03" w:rsidRPr="004166C9" w14:paraId="7CBEC3E2" w14:textId="77777777" w:rsidTr="00122E1D">
        <w:tc>
          <w:tcPr>
            <w:tcW w:w="1483" w:type="dxa"/>
            <w:vMerge w:val="restart"/>
            <w:tcBorders>
              <w:top w:val="single" w:sz="12" w:space="0" w:color="auto"/>
            </w:tcBorders>
            <w:vAlign w:val="center"/>
          </w:tcPr>
          <w:p w14:paraId="737F25FB" w14:textId="08A658B0" w:rsidR="00DB5F03" w:rsidRPr="004166C9" w:rsidDel="00DB5F03" w:rsidRDefault="00DB5F03" w:rsidP="00122E1D">
            <w:pPr>
              <w:pStyle w:val="Tabletext"/>
              <w:rPr>
                <w:del w:id="3696" w:author="Author"/>
              </w:rPr>
            </w:pPr>
            <w:del w:id="3697" w:author="Author">
              <w:r w:rsidRPr="004166C9" w:rsidDel="00DB5F03">
                <w:delText>A non</w:delText>
              </w:r>
              <w:r w:rsidRPr="004166C9" w:rsidDel="00DB5F03">
                <w:noBreakHyphen/>
                <w:delText>brand request to an initial data holder;</w:delText>
              </w:r>
            </w:del>
          </w:p>
          <w:p w14:paraId="6FE0FE93" w14:textId="092656FE" w:rsidR="00DB5F03" w:rsidRPr="004166C9" w:rsidDel="00DB5F03" w:rsidRDefault="00DB5F03" w:rsidP="00122E1D">
            <w:pPr>
              <w:pStyle w:val="Tabletext"/>
              <w:rPr>
                <w:del w:id="3698" w:author="Author"/>
              </w:rPr>
            </w:pPr>
            <w:del w:id="3699" w:author="Author">
              <w:r w:rsidRPr="004166C9" w:rsidDel="00DB5F03">
                <w:delText>or</w:delText>
              </w:r>
            </w:del>
          </w:p>
          <w:p w14:paraId="259338ED" w14:textId="1EE3F144" w:rsidR="00DB5F03" w:rsidRPr="004166C9" w:rsidRDefault="00DB5F03" w:rsidP="00122E1D">
            <w:pPr>
              <w:pStyle w:val="Tabletext"/>
            </w:pPr>
            <w:del w:id="3700" w:author="Author">
              <w:r w:rsidRPr="004166C9" w:rsidDel="00DB5F03">
                <w:delText>a request to any other relevant ADI</w:delText>
              </w:r>
            </w:del>
          </w:p>
        </w:tc>
        <w:tc>
          <w:tcPr>
            <w:tcW w:w="849" w:type="dxa"/>
            <w:tcBorders>
              <w:top w:val="single" w:sz="12" w:space="0" w:color="auto"/>
              <w:bottom w:val="single" w:sz="2" w:space="0" w:color="auto"/>
            </w:tcBorders>
          </w:tcPr>
          <w:p w14:paraId="1BFBA8C0" w14:textId="121F461E" w:rsidR="00DB5F03" w:rsidRPr="004166C9" w:rsidRDefault="00DB5F03" w:rsidP="00122E1D">
            <w:pPr>
              <w:pStyle w:val="Tabletext"/>
              <w:jc w:val="center"/>
            </w:pPr>
            <w:del w:id="3701" w:author="Author">
              <w:r w:rsidRPr="004166C9" w:rsidDel="00DB5F03">
                <w:delText>Part 2</w:delText>
              </w:r>
            </w:del>
          </w:p>
        </w:tc>
        <w:tc>
          <w:tcPr>
            <w:tcW w:w="846" w:type="dxa"/>
            <w:tcBorders>
              <w:top w:val="single" w:sz="12" w:space="0" w:color="auto"/>
              <w:bottom w:val="single" w:sz="2" w:space="0" w:color="auto"/>
            </w:tcBorders>
            <w:shd w:val="clear" w:color="auto" w:fill="D9D9D9" w:themeFill="background1" w:themeFillShade="D9"/>
          </w:tcPr>
          <w:p w14:paraId="2085A09F" w14:textId="4B3D84DF" w:rsidR="00DB5F03" w:rsidRPr="004166C9" w:rsidRDefault="00DB5F03" w:rsidP="00122E1D">
            <w:pPr>
              <w:pStyle w:val="Tabletext"/>
              <w:jc w:val="center"/>
            </w:pPr>
            <w:del w:id="3702" w:author="Author">
              <w:r w:rsidRPr="004166C9" w:rsidDel="00DB5F03">
                <w:delText>–</w:delText>
              </w:r>
            </w:del>
          </w:p>
        </w:tc>
        <w:tc>
          <w:tcPr>
            <w:tcW w:w="928" w:type="dxa"/>
            <w:tcBorders>
              <w:top w:val="single" w:sz="12" w:space="0" w:color="auto"/>
              <w:bottom w:val="single" w:sz="2" w:space="0" w:color="auto"/>
            </w:tcBorders>
          </w:tcPr>
          <w:p w14:paraId="416FC98E" w14:textId="551CC1A4" w:rsidR="00DB5F03" w:rsidRPr="004166C9" w:rsidRDefault="00DB5F03" w:rsidP="00122E1D">
            <w:pPr>
              <w:pStyle w:val="Tabletext"/>
            </w:pPr>
            <w:del w:id="3703" w:author="Author">
              <w:r w:rsidRPr="004166C9" w:rsidDel="00DB5F03">
                <w:delText>Phase 1</w:delText>
              </w:r>
            </w:del>
          </w:p>
        </w:tc>
        <w:tc>
          <w:tcPr>
            <w:tcW w:w="846" w:type="dxa"/>
            <w:tcBorders>
              <w:top w:val="single" w:sz="12" w:space="0" w:color="auto"/>
              <w:bottom w:val="single" w:sz="2" w:space="0" w:color="auto"/>
            </w:tcBorders>
            <w:shd w:val="clear" w:color="auto" w:fill="D9D9D9" w:themeFill="background1" w:themeFillShade="D9"/>
          </w:tcPr>
          <w:p w14:paraId="78942599" w14:textId="4D3DC0DD" w:rsidR="00DB5F03" w:rsidRPr="004166C9" w:rsidRDefault="00DB5F03" w:rsidP="00122E1D">
            <w:pPr>
              <w:pStyle w:val="Tabletext"/>
            </w:pPr>
            <w:del w:id="3704" w:author="Author">
              <w:r w:rsidRPr="004166C9" w:rsidDel="00DB5F03">
                <w:delText>Phase 1</w:delText>
              </w:r>
            </w:del>
          </w:p>
        </w:tc>
        <w:tc>
          <w:tcPr>
            <w:tcW w:w="846" w:type="dxa"/>
            <w:tcBorders>
              <w:top w:val="single" w:sz="12" w:space="0" w:color="auto"/>
              <w:bottom w:val="single" w:sz="2" w:space="0" w:color="auto"/>
            </w:tcBorders>
          </w:tcPr>
          <w:p w14:paraId="667356B1" w14:textId="292D630D" w:rsidR="00DB5F03" w:rsidRPr="004166C9" w:rsidRDefault="00DB5F03" w:rsidP="00122E1D">
            <w:pPr>
              <w:pStyle w:val="Tabletext"/>
            </w:pPr>
            <w:del w:id="3705" w:author="Author">
              <w:r w:rsidRPr="004166C9" w:rsidDel="00DB5F03">
                <w:delText>Phase 1</w:delText>
              </w:r>
              <w:r w:rsidRPr="004166C9" w:rsidDel="00DB5F03">
                <w:br/>
                <w:delText>Phase 2</w:delText>
              </w:r>
            </w:del>
          </w:p>
        </w:tc>
        <w:tc>
          <w:tcPr>
            <w:tcW w:w="846" w:type="dxa"/>
            <w:tcBorders>
              <w:top w:val="single" w:sz="12" w:space="0" w:color="auto"/>
              <w:bottom w:val="single" w:sz="2" w:space="0" w:color="auto"/>
            </w:tcBorders>
            <w:shd w:val="clear" w:color="auto" w:fill="D9D9D9" w:themeFill="background1" w:themeFillShade="D9"/>
          </w:tcPr>
          <w:p w14:paraId="71D1A4BB" w14:textId="76AEC0F5" w:rsidR="00DB5F03" w:rsidRPr="004166C9" w:rsidRDefault="00DB5F03" w:rsidP="00122E1D">
            <w:pPr>
              <w:pStyle w:val="Tabletext"/>
            </w:pPr>
            <w:del w:id="3706"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12" w:space="0" w:color="auto"/>
              <w:bottom w:val="single" w:sz="2" w:space="0" w:color="auto"/>
            </w:tcBorders>
          </w:tcPr>
          <w:p w14:paraId="12A9915F" w14:textId="2B805E4F" w:rsidR="00DB5F03" w:rsidRPr="004166C9" w:rsidRDefault="00DB5F03" w:rsidP="00122E1D">
            <w:pPr>
              <w:pStyle w:val="Tabletext"/>
            </w:pPr>
            <w:del w:id="3707"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12" w:space="0" w:color="auto"/>
              <w:bottom w:val="single" w:sz="2" w:space="0" w:color="auto"/>
            </w:tcBorders>
            <w:shd w:val="clear" w:color="auto" w:fill="D9D9D9" w:themeFill="background1" w:themeFillShade="D9"/>
          </w:tcPr>
          <w:p w14:paraId="0E3AB1AC" w14:textId="45D5D309" w:rsidR="00DB5F03" w:rsidRPr="004166C9" w:rsidRDefault="00DB5F03" w:rsidP="00122E1D">
            <w:pPr>
              <w:pStyle w:val="Tabletext"/>
            </w:pPr>
            <w:del w:id="3708" w:author="Author">
              <w:r w:rsidRPr="004166C9" w:rsidDel="00DB5F03">
                <w:delText>Phase 1</w:delText>
              </w:r>
              <w:r w:rsidRPr="004166C9" w:rsidDel="00DB5F03">
                <w:br/>
                <w:delText>Phase 2</w:delText>
              </w:r>
              <w:r w:rsidRPr="004166C9" w:rsidDel="00DB5F03">
                <w:br/>
                <w:delText>Phase 3</w:delText>
              </w:r>
            </w:del>
          </w:p>
        </w:tc>
      </w:tr>
      <w:tr w:rsidR="00DB5F03" w:rsidRPr="004166C9" w14:paraId="5F763A87" w14:textId="77777777" w:rsidTr="00122E1D">
        <w:tc>
          <w:tcPr>
            <w:tcW w:w="1483" w:type="dxa"/>
            <w:vMerge/>
            <w:vAlign w:val="center"/>
          </w:tcPr>
          <w:p w14:paraId="3D6DC258" w14:textId="77777777" w:rsidR="00DB5F03" w:rsidRPr="004166C9" w:rsidRDefault="00DB5F03" w:rsidP="00122E1D">
            <w:pPr>
              <w:pStyle w:val="Tabletext"/>
            </w:pPr>
          </w:p>
        </w:tc>
        <w:tc>
          <w:tcPr>
            <w:tcW w:w="849" w:type="dxa"/>
            <w:tcBorders>
              <w:top w:val="single" w:sz="2" w:space="0" w:color="auto"/>
              <w:bottom w:val="single" w:sz="2" w:space="0" w:color="auto"/>
            </w:tcBorders>
          </w:tcPr>
          <w:p w14:paraId="36C56C95" w14:textId="05613670" w:rsidR="00DB5F03" w:rsidRPr="004166C9" w:rsidRDefault="00DB5F03" w:rsidP="00122E1D">
            <w:pPr>
              <w:pStyle w:val="Tabletext"/>
              <w:jc w:val="center"/>
            </w:pPr>
            <w:del w:id="3709" w:author="Author">
              <w:r w:rsidRPr="004166C9" w:rsidDel="00DB5F03">
                <w:delText>Part 3</w:delText>
              </w:r>
            </w:del>
          </w:p>
        </w:tc>
        <w:tc>
          <w:tcPr>
            <w:tcW w:w="846" w:type="dxa"/>
            <w:tcBorders>
              <w:top w:val="single" w:sz="2" w:space="0" w:color="auto"/>
              <w:bottom w:val="single" w:sz="2" w:space="0" w:color="auto"/>
            </w:tcBorders>
            <w:shd w:val="clear" w:color="auto" w:fill="D9D9D9" w:themeFill="background1" w:themeFillShade="D9"/>
          </w:tcPr>
          <w:p w14:paraId="4EE355F6" w14:textId="5DBBB6D0" w:rsidR="00DB5F03" w:rsidRPr="004166C9" w:rsidRDefault="00DB5F03" w:rsidP="00122E1D">
            <w:pPr>
              <w:pStyle w:val="Tabletext"/>
              <w:jc w:val="center"/>
            </w:pPr>
            <w:del w:id="3710" w:author="Author">
              <w:r w:rsidRPr="004166C9" w:rsidDel="00DB5F03">
                <w:delText>–</w:delText>
              </w:r>
            </w:del>
          </w:p>
        </w:tc>
        <w:tc>
          <w:tcPr>
            <w:tcW w:w="928" w:type="dxa"/>
            <w:tcBorders>
              <w:top w:val="single" w:sz="2" w:space="0" w:color="auto"/>
              <w:bottom w:val="single" w:sz="2" w:space="0" w:color="auto"/>
            </w:tcBorders>
          </w:tcPr>
          <w:p w14:paraId="0265A34D" w14:textId="146E122B" w:rsidR="00DB5F03" w:rsidRPr="004166C9" w:rsidRDefault="00DB5F03" w:rsidP="00122E1D">
            <w:pPr>
              <w:pStyle w:val="Tabletext"/>
              <w:jc w:val="center"/>
            </w:pPr>
            <w:del w:id="3711" w:author="Author">
              <w:r w:rsidRPr="004166C9" w:rsidDel="00DB5F03">
                <w:delText>–</w:delText>
              </w:r>
            </w:del>
          </w:p>
        </w:tc>
        <w:tc>
          <w:tcPr>
            <w:tcW w:w="846" w:type="dxa"/>
            <w:tcBorders>
              <w:top w:val="single" w:sz="2" w:space="0" w:color="auto"/>
              <w:bottom w:val="single" w:sz="2" w:space="0" w:color="auto"/>
            </w:tcBorders>
            <w:shd w:val="clear" w:color="auto" w:fill="D9D9D9" w:themeFill="background1" w:themeFillShade="D9"/>
          </w:tcPr>
          <w:p w14:paraId="103667CA" w14:textId="20591457" w:rsidR="00DB5F03" w:rsidRPr="004166C9" w:rsidRDefault="00DB5F03" w:rsidP="00122E1D">
            <w:pPr>
              <w:pStyle w:val="Tabletext"/>
              <w:jc w:val="center"/>
            </w:pPr>
            <w:del w:id="3712" w:author="Author">
              <w:r w:rsidRPr="004166C9" w:rsidDel="00DB5F03">
                <w:delText>–</w:delText>
              </w:r>
            </w:del>
          </w:p>
        </w:tc>
        <w:tc>
          <w:tcPr>
            <w:tcW w:w="846" w:type="dxa"/>
            <w:tcBorders>
              <w:top w:val="single" w:sz="2" w:space="0" w:color="auto"/>
              <w:bottom w:val="single" w:sz="2" w:space="0" w:color="auto"/>
            </w:tcBorders>
          </w:tcPr>
          <w:p w14:paraId="12386750" w14:textId="7AF4E744" w:rsidR="00DB5F03" w:rsidRPr="004166C9" w:rsidRDefault="00DB5F03" w:rsidP="00122E1D">
            <w:pPr>
              <w:pStyle w:val="Tabletext"/>
              <w:jc w:val="center"/>
            </w:pPr>
            <w:del w:id="3713" w:author="Author">
              <w:r w:rsidRPr="004166C9" w:rsidDel="00DB5F03">
                <w:delText>–</w:delText>
              </w:r>
            </w:del>
          </w:p>
        </w:tc>
        <w:tc>
          <w:tcPr>
            <w:tcW w:w="846" w:type="dxa"/>
            <w:tcBorders>
              <w:top w:val="single" w:sz="2" w:space="0" w:color="auto"/>
              <w:bottom w:val="single" w:sz="2" w:space="0" w:color="auto"/>
            </w:tcBorders>
            <w:shd w:val="clear" w:color="auto" w:fill="D9D9D9" w:themeFill="background1" w:themeFillShade="D9"/>
          </w:tcPr>
          <w:p w14:paraId="18E011A7" w14:textId="2DAA57BE" w:rsidR="00DB5F03" w:rsidRPr="004166C9" w:rsidRDefault="00DB5F03" w:rsidP="00122E1D">
            <w:pPr>
              <w:pStyle w:val="Tabletext"/>
            </w:pPr>
            <w:del w:id="3714" w:author="Author">
              <w:r w:rsidRPr="004166C9" w:rsidDel="00DB5F03">
                <w:delText>Phase 1</w:delText>
              </w:r>
              <w:r w:rsidRPr="004166C9" w:rsidDel="00DB5F03">
                <w:br/>
                <w:delText>Phase 2</w:delText>
              </w:r>
            </w:del>
          </w:p>
        </w:tc>
        <w:tc>
          <w:tcPr>
            <w:tcW w:w="837" w:type="dxa"/>
            <w:tcBorders>
              <w:top w:val="single" w:sz="2" w:space="0" w:color="auto"/>
              <w:bottom w:val="single" w:sz="2" w:space="0" w:color="auto"/>
            </w:tcBorders>
          </w:tcPr>
          <w:p w14:paraId="6711DFE0" w14:textId="35E1ACAE" w:rsidR="00DB5F03" w:rsidRPr="004166C9" w:rsidRDefault="00DB5F03" w:rsidP="00122E1D">
            <w:pPr>
              <w:pStyle w:val="Tabletext"/>
            </w:pPr>
            <w:del w:id="3715"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2" w:space="0" w:color="auto"/>
            </w:tcBorders>
            <w:shd w:val="clear" w:color="auto" w:fill="D9D9D9" w:themeFill="background1" w:themeFillShade="D9"/>
          </w:tcPr>
          <w:p w14:paraId="33C674A9" w14:textId="29AB90E0" w:rsidR="00DB5F03" w:rsidRPr="004166C9" w:rsidRDefault="00DB5F03" w:rsidP="00122E1D">
            <w:pPr>
              <w:pStyle w:val="Tabletext"/>
            </w:pPr>
            <w:del w:id="3716" w:author="Author">
              <w:r w:rsidRPr="004166C9" w:rsidDel="00DB5F03">
                <w:delText>Phase 1</w:delText>
              </w:r>
              <w:r w:rsidRPr="004166C9" w:rsidDel="00DB5F03">
                <w:br/>
                <w:delText>Phase 2</w:delText>
              </w:r>
              <w:r w:rsidRPr="004166C9" w:rsidDel="00DB5F03">
                <w:br/>
                <w:delText>Phase 3</w:delText>
              </w:r>
            </w:del>
          </w:p>
        </w:tc>
      </w:tr>
      <w:tr w:rsidR="00DB5F03" w:rsidRPr="004166C9" w14:paraId="31BFBEA2" w14:textId="77777777" w:rsidTr="00122E1D">
        <w:tc>
          <w:tcPr>
            <w:tcW w:w="1483" w:type="dxa"/>
            <w:vMerge/>
            <w:tcBorders>
              <w:bottom w:val="single" w:sz="12" w:space="0" w:color="auto"/>
            </w:tcBorders>
            <w:vAlign w:val="center"/>
          </w:tcPr>
          <w:p w14:paraId="55B043A7" w14:textId="77777777" w:rsidR="00DB5F03" w:rsidRPr="004166C9" w:rsidRDefault="00DB5F03" w:rsidP="00122E1D">
            <w:pPr>
              <w:pStyle w:val="Tabletext"/>
            </w:pPr>
          </w:p>
        </w:tc>
        <w:tc>
          <w:tcPr>
            <w:tcW w:w="849" w:type="dxa"/>
            <w:tcBorders>
              <w:top w:val="single" w:sz="2" w:space="0" w:color="auto"/>
              <w:bottom w:val="single" w:sz="12" w:space="0" w:color="auto"/>
            </w:tcBorders>
          </w:tcPr>
          <w:p w14:paraId="66204C1C" w14:textId="4F3D3CC5" w:rsidR="00DB5F03" w:rsidRPr="004166C9" w:rsidRDefault="00DB5F03" w:rsidP="00122E1D">
            <w:pPr>
              <w:pStyle w:val="Tabletext"/>
              <w:jc w:val="center"/>
            </w:pPr>
            <w:del w:id="3717" w:author="Author">
              <w:r w:rsidRPr="004166C9" w:rsidDel="00DB5F03">
                <w:delText>Part 4</w:delText>
              </w:r>
            </w:del>
          </w:p>
        </w:tc>
        <w:tc>
          <w:tcPr>
            <w:tcW w:w="846" w:type="dxa"/>
            <w:tcBorders>
              <w:top w:val="single" w:sz="2" w:space="0" w:color="auto"/>
              <w:bottom w:val="single" w:sz="12" w:space="0" w:color="auto"/>
            </w:tcBorders>
            <w:shd w:val="clear" w:color="auto" w:fill="D9D9D9" w:themeFill="background1" w:themeFillShade="D9"/>
          </w:tcPr>
          <w:p w14:paraId="0014C457" w14:textId="046FC74B" w:rsidR="00DB5F03" w:rsidRPr="004166C9" w:rsidRDefault="00DB5F03" w:rsidP="00122E1D">
            <w:pPr>
              <w:pStyle w:val="Tabletext"/>
              <w:jc w:val="center"/>
            </w:pPr>
            <w:del w:id="3718" w:author="Author">
              <w:r w:rsidRPr="004166C9" w:rsidDel="00DB5F03">
                <w:delText>–</w:delText>
              </w:r>
            </w:del>
          </w:p>
        </w:tc>
        <w:tc>
          <w:tcPr>
            <w:tcW w:w="928" w:type="dxa"/>
            <w:tcBorders>
              <w:top w:val="single" w:sz="2" w:space="0" w:color="auto"/>
              <w:bottom w:val="single" w:sz="12" w:space="0" w:color="auto"/>
            </w:tcBorders>
          </w:tcPr>
          <w:p w14:paraId="37BCDBE1" w14:textId="22E348E2" w:rsidR="00DB5F03" w:rsidRPr="004166C9" w:rsidRDefault="00DB5F03" w:rsidP="00122E1D">
            <w:pPr>
              <w:pStyle w:val="Tabletext"/>
              <w:jc w:val="center"/>
            </w:pPr>
            <w:del w:id="3719" w:author="Author">
              <w:r w:rsidRPr="004166C9" w:rsidDel="00DB5F03">
                <w:delText>–</w:delText>
              </w:r>
            </w:del>
          </w:p>
        </w:tc>
        <w:tc>
          <w:tcPr>
            <w:tcW w:w="846" w:type="dxa"/>
            <w:tcBorders>
              <w:top w:val="single" w:sz="2" w:space="0" w:color="auto"/>
              <w:bottom w:val="single" w:sz="12" w:space="0" w:color="auto"/>
            </w:tcBorders>
            <w:shd w:val="clear" w:color="auto" w:fill="D9D9D9" w:themeFill="background1" w:themeFillShade="D9"/>
          </w:tcPr>
          <w:p w14:paraId="634C08E6" w14:textId="0FB4B729" w:rsidR="00DB5F03" w:rsidRPr="004166C9" w:rsidRDefault="00DB5F03" w:rsidP="00122E1D">
            <w:pPr>
              <w:pStyle w:val="Tabletext"/>
              <w:jc w:val="center"/>
            </w:pPr>
            <w:del w:id="3720" w:author="Author">
              <w:r w:rsidRPr="004166C9" w:rsidDel="00DB5F03">
                <w:delText>–</w:delText>
              </w:r>
            </w:del>
          </w:p>
        </w:tc>
        <w:tc>
          <w:tcPr>
            <w:tcW w:w="846" w:type="dxa"/>
            <w:tcBorders>
              <w:top w:val="single" w:sz="2" w:space="0" w:color="auto"/>
              <w:bottom w:val="single" w:sz="12" w:space="0" w:color="auto"/>
            </w:tcBorders>
          </w:tcPr>
          <w:p w14:paraId="76FE55F0" w14:textId="70A89DA5" w:rsidR="00DB5F03" w:rsidRPr="004166C9" w:rsidRDefault="00DB5F03" w:rsidP="00122E1D">
            <w:pPr>
              <w:pStyle w:val="Tabletext"/>
            </w:pPr>
            <w:del w:id="3721" w:author="Author">
              <w:r w:rsidRPr="004166C9" w:rsidDel="00DB5F03">
                <w:delText xml:space="preserve">Phase 1 (see sc </w:delText>
              </w:r>
              <w:r w:rsidDel="00DB5F03">
                <w:delText>6.4(3)</w:delText>
              </w:r>
              <w:r w:rsidRPr="004166C9" w:rsidDel="00DB5F03">
                <w:delText>)</w:delText>
              </w:r>
            </w:del>
          </w:p>
        </w:tc>
        <w:tc>
          <w:tcPr>
            <w:tcW w:w="846" w:type="dxa"/>
            <w:tcBorders>
              <w:top w:val="single" w:sz="2" w:space="0" w:color="auto"/>
              <w:bottom w:val="single" w:sz="12" w:space="0" w:color="auto"/>
            </w:tcBorders>
            <w:shd w:val="clear" w:color="auto" w:fill="D9D9D9" w:themeFill="background1" w:themeFillShade="D9"/>
          </w:tcPr>
          <w:p w14:paraId="1633D818" w14:textId="1C57F831" w:rsidR="00DB5F03" w:rsidRPr="004166C9" w:rsidRDefault="00DB5F03" w:rsidP="00122E1D">
            <w:pPr>
              <w:pStyle w:val="Tabletext"/>
            </w:pPr>
            <w:del w:id="3722" w:author="Author">
              <w:r w:rsidRPr="004166C9" w:rsidDel="00DB5F03">
                <w:delText>Phase 1</w:delText>
              </w:r>
              <w:r w:rsidRPr="004166C9" w:rsidDel="00DB5F03">
                <w:br/>
                <w:delText>Phase 2</w:delText>
              </w:r>
            </w:del>
          </w:p>
        </w:tc>
        <w:tc>
          <w:tcPr>
            <w:tcW w:w="837" w:type="dxa"/>
            <w:tcBorders>
              <w:top w:val="single" w:sz="2" w:space="0" w:color="auto"/>
              <w:bottom w:val="single" w:sz="12" w:space="0" w:color="auto"/>
            </w:tcBorders>
          </w:tcPr>
          <w:p w14:paraId="5DF5C697" w14:textId="1CF273FA" w:rsidR="00DB5F03" w:rsidRPr="004166C9" w:rsidRDefault="00DB5F03" w:rsidP="00122E1D">
            <w:pPr>
              <w:pStyle w:val="Tabletext"/>
            </w:pPr>
            <w:del w:id="3723"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12" w:space="0" w:color="auto"/>
            </w:tcBorders>
            <w:shd w:val="clear" w:color="auto" w:fill="D9D9D9" w:themeFill="background1" w:themeFillShade="D9"/>
          </w:tcPr>
          <w:p w14:paraId="38D07FB3" w14:textId="7D72173D" w:rsidR="00DB5F03" w:rsidRPr="004166C9" w:rsidRDefault="00DB5F03" w:rsidP="00122E1D">
            <w:pPr>
              <w:pStyle w:val="Tabletext"/>
            </w:pPr>
            <w:del w:id="3724" w:author="Author">
              <w:r w:rsidRPr="004166C9" w:rsidDel="00DB5F03">
                <w:delText>Phase 1</w:delText>
              </w:r>
              <w:r w:rsidRPr="004166C9" w:rsidDel="00DB5F03">
                <w:br/>
                <w:delText>Phase 2</w:delText>
              </w:r>
              <w:r w:rsidRPr="004166C9" w:rsidDel="00DB5F03">
                <w:br/>
                <w:delText>Phase 3</w:delText>
              </w:r>
            </w:del>
          </w:p>
        </w:tc>
      </w:tr>
      <w:tr w:rsidR="00DB5F03" w:rsidRPr="004166C9" w14:paraId="04B39264" w14:textId="77777777" w:rsidTr="00122E1D">
        <w:tc>
          <w:tcPr>
            <w:tcW w:w="1483" w:type="dxa"/>
            <w:vMerge w:val="restart"/>
            <w:tcBorders>
              <w:top w:val="single" w:sz="12" w:space="0" w:color="auto"/>
            </w:tcBorders>
            <w:vAlign w:val="center"/>
          </w:tcPr>
          <w:p w14:paraId="24012711" w14:textId="297E5E9E" w:rsidR="00DB5F03" w:rsidRPr="004166C9" w:rsidRDefault="00DB5F03" w:rsidP="00122E1D">
            <w:pPr>
              <w:pStyle w:val="Tabletext"/>
            </w:pPr>
            <w:del w:id="3725" w:author="Author">
              <w:r w:rsidRPr="004166C9" w:rsidDel="00DB5F03">
                <w:delText>A request to a voluntarily participating ADI</w:delText>
              </w:r>
            </w:del>
          </w:p>
        </w:tc>
        <w:tc>
          <w:tcPr>
            <w:tcW w:w="849" w:type="dxa"/>
            <w:tcBorders>
              <w:top w:val="single" w:sz="12" w:space="0" w:color="auto"/>
              <w:bottom w:val="single" w:sz="2" w:space="0" w:color="auto"/>
            </w:tcBorders>
          </w:tcPr>
          <w:p w14:paraId="5B448553" w14:textId="18EAEB00" w:rsidR="00DB5F03" w:rsidRPr="004166C9" w:rsidRDefault="00DB5F03" w:rsidP="00122E1D">
            <w:pPr>
              <w:pStyle w:val="Tabletext"/>
              <w:jc w:val="center"/>
            </w:pPr>
            <w:del w:id="3726" w:author="Author">
              <w:r w:rsidRPr="004166C9" w:rsidDel="00DB5F03">
                <w:delText>Part 2</w:delText>
              </w:r>
            </w:del>
          </w:p>
        </w:tc>
        <w:tc>
          <w:tcPr>
            <w:tcW w:w="846" w:type="dxa"/>
            <w:tcBorders>
              <w:top w:val="single" w:sz="12" w:space="0" w:color="auto"/>
              <w:bottom w:val="single" w:sz="2" w:space="0" w:color="auto"/>
            </w:tcBorders>
            <w:shd w:val="clear" w:color="auto" w:fill="D9D9D9" w:themeFill="background1" w:themeFillShade="D9"/>
          </w:tcPr>
          <w:p w14:paraId="6EBBAC4C" w14:textId="61B286D1" w:rsidR="00DB5F03" w:rsidRPr="004166C9" w:rsidRDefault="00DB5F03" w:rsidP="00122E1D">
            <w:pPr>
              <w:pStyle w:val="Tabletext"/>
              <w:jc w:val="center"/>
            </w:pPr>
            <w:del w:id="3727" w:author="Author">
              <w:r w:rsidRPr="004166C9" w:rsidDel="00DB5F03">
                <w:delText>–</w:delText>
              </w:r>
            </w:del>
          </w:p>
        </w:tc>
        <w:tc>
          <w:tcPr>
            <w:tcW w:w="928" w:type="dxa"/>
            <w:tcBorders>
              <w:top w:val="single" w:sz="12" w:space="0" w:color="auto"/>
              <w:bottom w:val="single" w:sz="2" w:space="0" w:color="auto"/>
            </w:tcBorders>
          </w:tcPr>
          <w:p w14:paraId="30CDD612" w14:textId="492669B8" w:rsidR="00DB5F03" w:rsidRPr="004166C9" w:rsidRDefault="00DB5F03" w:rsidP="00122E1D">
            <w:pPr>
              <w:pStyle w:val="Tabletext"/>
            </w:pPr>
            <w:del w:id="3728" w:author="Author">
              <w:r w:rsidRPr="004166C9" w:rsidDel="00DB5F03">
                <w:delText>Phase 1</w:delText>
              </w:r>
            </w:del>
          </w:p>
        </w:tc>
        <w:tc>
          <w:tcPr>
            <w:tcW w:w="846" w:type="dxa"/>
            <w:tcBorders>
              <w:top w:val="single" w:sz="12" w:space="0" w:color="auto"/>
              <w:bottom w:val="single" w:sz="2" w:space="0" w:color="auto"/>
            </w:tcBorders>
            <w:shd w:val="clear" w:color="auto" w:fill="D9D9D9" w:themeFill="background1" w:themeFillShade="D9"/>
          </w:tcPr>
          <w:p w14:paraId="639A511F" w14:textId="25870DBA" w:rsidR="00DB5F03" w:rsidRPr="004166C9" w:rsidRDefault="00DB5F03" w:rsidP="00122E1D">
            <w:pPr>
              <w:pStyle w:val="Tabletext"/>
            </w:pPr>
            <w:del w:id="3729" w:author="Author">
              <w:r w:rsidRPr="004166C9" w:rsidDel="00DB5F03">
                <w:delText>Phase 1</w:delText>
              </w:r>
            </w:del>
          </w:p>
        </w:tc>
        <w:tc>
          <w:tcPr>
            <w:tcW w:w="846" w:type="dxa"/>
            <w:tcBorders>
              <w:top w:val="single" w:sz="12" w:space="0" w:color="auto"/>
              <w:bottom w:val="single" w:sz="2" w:space="0" w:color="auto"/>
            </w:tcBorders>
          </w:tcPr>
          <w:p w14:paraId="3226F146" w14:textId="7CC826D7" w:rsidR="00DB5F03" w:rsidRPr="004166C9" w:rsidRDefault="00DB5F03" w:rsidP="00122E1D">
            <w:pPr>
              <w:pStyle w:val="Tabletext"/>
            </w:pPr>
            <w:del w:id="3730" w:author="Author">
              <w:r w:rsidRPr="004166C9" w:rsidDel="00DB5F03">
                <w:delText>Phase 1</w:delText>
              </w:r>
              <w:r w:rsidRPr="004166C9" w:rsidDel="00DB5F03">
                <w:br/>
                <w:delText>Phase 2</w:delText>
              </w:r>
            </w:del>
          </w:p>
        </w:tc>
        <w:tc>
          <w:tcPr>
            <w:tcW w:w="846" w:type="dxa"/>
            <w:tcBorders>
              <w:top w:val="single" w:sz="12" w:space="0" w:color="auto"/>
              <w:bottom w:val="single" w:sz="2" w:space="0" w:color="auto"/>
            </w:tcBorders>
            <w:shd w:val="clear" w:color="auto" w:fill="D9D9D9" w:themeFill="background1" w:themeFillShade="D9"/>
          </w:tcPr>
          <w:p w14:paraId="1B02CA32" w14:textId="4CAF5120" w:rsidR="00DB5F03" w:rsidRPr="004166C9" w:rsidRDefault="00DB5F03" w:rsidP="00122E1D">
            <w:pPr>
              <w:pStyle w:val="Tabletext"/>
            </w:pPr>
            <w:del w:id="3731"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12" w:space="0" w:color="auto"/>
              <w:bottom w:val="single" w:sz="2" w:space="0" w:color="auto"/>
            </w:tcBorders>
          </w:tcPr>
          <w:p w14:paraId="5513A9BE" w14:textId="75E0D098" w:rsidR="00DB5F03" w:rsidRPr="004166C9" w:rsidRDefault="00DB5F03" w:rsidP="00122E1D">
            <w:pPr>
              <w:pStyle w:val="Tabletext"/>
            </w:pPr>
            <w:del w:id="3732"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12" w:space="0" w:color="auto"/>
              <w:bottom w:val="single" w:sz="2" w:space="0" w:color="auto"/>
            </w:tcBorders>
            <w:shd w:val="clear" w:color="auto" w:fill="D9D9D9" w:themeFill="background1" w:themeFillShade="D9"/>
          </w:tcPr>
          <w:p w14:paraId="6E63C619" w14:textId="7B513811" w:rsidR="00DB5F03" w:rsidRPr="004166C9" w:rsidRDefault="00DB5F03" w:rsidP="00122E1D">
            <w:pPr>
              <w:pStyle w:val="Tabletext"/>
            </w:pPr>
            <w:del w:id="3733" w:author="Author">
              <w:r w:rsidRPr="004166C9" w:rsidDel="00DB5F03">
                <w:delText>Phase 1</w:delText>
              </w:r>
              <w:r w:rsidRPr="004166C9" w:rsidDel="00DB5F03">
                <w:br/>
                <w:delText>Phase 2</w:delText>
              </w:r>
              <w:r w:rsidRPr="004166C9" w:rsidDel="00DB5F03">
                <w:br/>
                <w:delText>Phase 3</w:delText>
              </w:r>
            </w:del>
          </w:p>
        </w:tc>
      </w:tr>
      <w:tr w:rsidR="00DB5F03" w:rsidRPr="004166C9" w14:paraId="1813B74F" w14:textId="77777777" w:rsidTr="00122E1D">
        <w:tc>
          <w:tcPr>
            <w:tcW w:w="1483" w:type="dxa"/>
            <w:vMerge/>
            <w:vAlign w:val="center"/>
          </w:tcPr>
          <w:p w14:paraId="7803A99E" w14:textId="77777777" w:rsidR="00DB5F03" w:rsidRPr="004166C9" w:rsidRDefault="00DB5F03" w:rsidP="00122E1D">
            <w:pPr>
              <w:pStyle w:val="Tabletext"/>
            </w:pPr>
          </w:p>
        </w:tc>
        <w:tc>
          <w:tcPr>
            <w:tcW w:w="849" w:type="dxa"/>
            <w:tcBorders>
              <w:top w:val="single" w:sz="2" w:space="0" w:color="auto"/>
              <w:bottom w:val="single" w:sz="2" w:space="0" w:color="auto"/>
            </w:tcBorders>
          </w:tcPr>
          <w:p w14:paraId="3F8F0171" w14:textId="6A93F98C" w:rsidR="00DB5F03" w:rsidRPr="004166C9" w:rsidRDefault="00DB5F03" w:rsidP="00122E1D">
            <w:pPr>
              <w:pStyle w:val="Tabletext"/>
              <w:jc w:val="center"/>
            </w:pPr>
            <w:del w:id="3734" w:author="Author">
              <w:r w:rsidRPr="004166C9" w:rsidDel="00DB5F03">
                <w:delText>Part 3</w:delText>
              </w:r>
            </w:del>
          </w:p>
        </w:tc>
        <w:tc>
          <w:tcPr>
            <w:tcW w:w="846" w:type="dxa"/>
            <w:tcBorders>
              <w:top w:val="single" w:sz="2" w:space="0" w:color="auto"/>
              <w:bottom w:val="single" w:sz="2" w:space="0" w:color="auto"/>
            </w:tcBorders>
            <w:shd w:val="clear" w:color="auto" w:fill="D9D9D9" w:themeFill="background1" w:themeFillShade="D9"/>
          </w:tcPr>
          <w:p w14:paraId="6C372D61" w14:textId="5A9D9618" w:rsidR="00DB5F03" w:rsidRPr="004166C9" w:rsidRDefault="00DB5F03" w:rsidP="00122E1D">
            <w:pPr>
              <w:pStyle w:val="Tabletext"/>
              <w:jc w:val="center"/>
            </w:pPr>
            <w:del w:id="3735" w:author="Author">
              <w:r w:rsidRPr="004166C9" w:rsidDel="00DB5F03">
                <w:delText>–</w:delText>
              </w:r>
            </w:del>
          </w:p>
        </w:tc>
        <w:tc>
          <w:tcPr>
            <w:tcW w:w="928" w:type="dxa"/>
            <w:tcBorders>
              <w:top w:val="single" w:sz="2" w:space="0" w:color="auto"/>
              <w:bottom w:val="single" w:sz="2" w:space="0" w:color="auto"/>
            </w:tcBorders>
          </w:tcPr>
          <w:p w14:paraId="1BD4E092" w14:textId="1961DE65" w:rsidR="00DB5F03" w:rsidRPr="004166C9" w:rsidRDefault="00DB5F03" w:rsidP="00122E1D">
            <w:pPr>
              <w:pStyle w:val="Tabletext"/>
              <w:jc w:val="center"/>
            </w:pPr>
            <w:del w:id="3736" w:author="Author">
              <w:r w:rsidRPr="004166C9" w:rsidDel="00DB5F03">
                <w:delText>–</w:delText>
              </w:r>
            </w:del>
          </w:p>
        </w:tc>
        <w:tc>
          <w:tcPr>
            <w:tcW w:w="846" w:type="dxa"/>
            <w:tcBorders>
              <w:top w:val="single" w:sz="2" w:space="0" w:color="auto"/>
              <w:bottom w:val="single" w:sz="2" w:space="0" w:color="auto"/>
            </w:tcBorders>
            <w:shd w:val="clear" w:color="auto" w:fill="D9D9D9" w:themeFill="background1" w:themeFillShade="D9"/>
          </w:tcPr>
          <w:p w14:paraId="50B7FE1B" w14:textId="02C34CB1" w:rsidR="00DB5F03" w:rsidRPr="004166C9" w:rsidRDefault="00DB5F03" w:rsidP="00122E1D">
            <w:pPr>
              <w:pStyle w:val="Tabletext"/>
              <w:jc w:val="center"/>
            </w:pPr>
            <w:del w:id="3737" w:author="Author">
              <w:r w:rsidRPr="004166C9" w:rsidDel="00DB5F03">
                <w:delText>–</w:delText>
              </w:r>
            </w:del>
          </w:p>
        </w:tc>
        <w:tc>
          <w:tcPr>
            <w:tcW w:w="846" w:type="dxa"/>
            <w:tcBorders>
              <w:top w:val="single" w:sz="2" w:space="0" w:color="auto"/>
              <w:bottom w:val="single" w:sz="2" w:space="0" w:color="auto"/>
            </w:tcBorders>
          </w:tcPr>
          <w:p w14:paraId="3D9C2D12" w14:textId="532D0FC8" w:rsidR="00DB5F03" w:rsidRPr="004166C9" w:rsidRDefault="00DB5F03" w:rsidP="00122E1D">
            <w:pPr>
              <w:pStyle w:val="Tabletext"/>
            </w:pPr>
            <w:del w:id="3738" w:author="Author">
              <w:r w:rsidRPr="004166C9" w:rsidDel="00DB5F03">
                <w:delText>Phase 1</w:delText>
              </w:r>
              <w:r w:rsidRPr="004166C9" w:rsidDel="00DB5F03">
                <w:br/>
                <w:delText>Phase 2</w:delText>
              </w:r>
            </w:del>
          </w:p>
        </w:tc>
        <w:tc>
          <w:tcPr>
            <w:tcW w:w="846" w:type="dxa"/>
            <w:tcBorders>
              <w:top w:val="single" w:sz="2" w:space="0" w:color="auto"/>
              <w:bottom w:val="single" w:sz="2" w:space="0" w:color="auto"/>
            </w:tcBorders>
            <w:shd w:val="clear" w:color="auto" w:fill="D9D9D9" w:themeFill="background1" w:themeFillShade="D9"/>
          </w:tcPr>
          <w:p w14:paraId="2B79EE85" w14:textId="39CB9C04" w:rsidR="00DB5F03" w:rsidRPr="004166C9" w:rsidRDefault="00DB5F03" w:rsidP="00122E1D">
            <w:pPr>
              <w:pStyle w:val="Tabletext"/>
            </w:pPr>
            <w:del w:id="3739"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2" w:space="0" w:color="auto"/>
            </w:tcBorders>
          </w:tcPr>
          <w:p w14:paraId="7FC03C21" w14:textId="64AF7295" w:rsidR="00DB5F03" w:rsidRPr="004166C9" w:rsidRDefault="00DB5F03" w:rsidP="00122E1D">
            <w:pPr>
              <w:pStyle w:val="Tabletext"/>
            </w:pPr>
            <w:del w:id="3740"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2" w:space="0" w:color="auto"/>
            </w:tcBorders>
            <w:shd w:val="clear" w:color="auto" w:fill="D9D9D9" w:themeFill="background1" w:themeFillShade="D9"/>
          </w:tcPr>
          <w:p w14:paraId="0CCFB9B3" w14:textId="7000AB10" w:rsidR="00DB5F03" w:rsidRPr="004166C9" w:rsidRDefault="00DB5F03" w:rsidP="00122E1D">
            <w:pPr>
              <w:pStyle w:val="Tabletext"/>
            </w:pPr>
            <w:del w:id="3741" w:author="Author">
              <w:r w:rsidRPr="004166C9" w:rsidDel="00DB5F03">
                <w:delText>Phase 1</w:delText>
              </w:r>
              <w:r w:rsidRPr="004166C9" w:rsidDel="00DB5F03">
                <w:br/>
                <w:delText>Phase 2</w:delText>
              </w:r>
              <w:r w:rsidRPr="004166C9" w:rsidDel="00DB5F03">
                <w:br/>
                <w:delText>Phase 3</w:delText>
              </w:r>
            </w:del>
          </w:p>
        </w:tc>
      </w:tr>
      <w:tr w:rsidR="00DB5F03" w:rsidRPr="004166C9" w14:paraId="582876AC" w14:textId="77777777" w:rsidTr="00122E1D">
        <w:tc>
          <w:tcPr>
            <w:tcW w:w="1483" w:type="dxa"/>
            <w:vMerge/>
            <w:tcBorders>
              <w:bottom w:val="single" w:sz="12" w:space="0" w:color="auto"/>
            </w:tcBorders>
            <w:vAlign w:val="center"/>
          </w:tcPr>
          <w:p w14:paraId="476C1CC7" w14:textId="77777777" w:rsidR="00DB5F03" w:rsidRPr="004166C9" w:rsidRDefault="00DB5F03" w:rsidP="00122E1D">
            <w:pPr>
              <w:pStyle w:val="Tabletext"/>
            </w:pPr>
          </w:p>
        </w:tc>
        <w:tc>
          <w:tcPr>
            <w:tcW w:w="849" w:type="dxa"/>
            <w:tcBorders>
              <w:top w:val="single" w:sz="2" w:space="0" w:color="auto"/>
              <w:bottom w:val="single" w:sz="12" w:space="0" w:color="auto"/>
            </w:tcBorders>
          </w:tcPr>
          <w:p w14:paraId="1998D849" w14:textId="26534DF8" w:rsidR="00DB5F03" w:rsidRPr="004166C9" w:rsidRDefault="00DB5F03" w:rsidP="00122E1D">
            <w:pPr>
              <w:pStyle w:val="Tabletext"/>
              <w:jc w:val="center"/>
            </w:pPr>
            <w:del w:id="3742" w:author="Author">
              <w:r w:rsidRPr="004166C9" w:rsidDel="00DB5F03">
                <w:delText>Part 4</w:delText>
              </w:r>
            </w:del>
          </w:p>
        </w:tc>
        <w:tc>
          <w:tcPr>
            <w:tcW w:w="846" w:type="dxa"/>
            <w:tcBorders>
              <w:top w:val="single" w:sz="2" w:space="0" w:color="auto"/>
              <w:bottom w:val="single" w:sz="12" w:space="0" w:color="auto"/>
            </w:tcBorders>
            <w:shd w:val="clear" w:color="auto" w:fill="D9D9D9" w:themeFill="background1" w:themeFillShade="D9"/>
          </w:tcPr>
          <w:p w14:paraId="17AE21C4" w14:textId="1D2818FC" w:rsidR="00DB5F03" w:rsidRPr="004166C9" w:rsidRDefault="00DB5F03" w:rsidP="00122E1D">
            <w:pPr>
              <w:pStyle w:val="Tabletext"/>
              <w:jc w:val="center"/>
            </w:pPr>
            <w:del w:id="3743" w:author="Author">
              <w:r w:rsidRPr="004166C9" w:rsidDel="00DB5F03">
                <w:delText>–</w:delText>
              </w:r>
            </w:del>
          </w:p>
        </w:tc>
        <w:tc>
          <w:tcPr>
            <w:tcW w:w="928" w:type="dxa"/>
            <w:tcBorders>
              <w:top w:val="single" w:sz="2" w:space="0" w:color="auto"/>
              <w:bottom w:val="single" w:sz="12" w:space="0" w:color="auto"/>
            </w:tcBorders>
          </w:tcPr>
          <w:p w14:paraId="0E522D5B" w14:textId="67BEC8BE" w:rsidR="00DB5F03" w:rsidRPr="004166C9" w:rsidRDefault="00DB5F03" w:rsidP="00122E1D">
            <w:pPr>
              <w:pStyle w:val="Tabletext"/>
              <w:jc w:val="center"/>
            </w:pPr>
            <w:del w:id="3744" w:author="Author">
              <w:r w:rsidRPr="004166C9" w:rsidDel="00DB5F03">
                <w:delText>–</w:delText>
              </w:r>
            </w:del>
          </w:p>
        </w:tc>
        <w:tc>
          <w:tcPr>
            <w:tcW w:w="846" w:type="dxa"/>
            <w:tcBorders>
              <w:top w:val="single" w:sz="2" w:space="0" w:color="auto"/>
              <w:bottom w:val="single" w:sz="12" w:space="0" w:color="auto"/>
            </w:tcBorders>
            <w:shd w:val="clear" w:color="auto" w:fill="D9D9D9" w:themeFill="background1" w:themeFillShade="D9"/>
          </w:tcPr>
          <w:p w14:paraId="01A2A4AD" w14:textId="6D1C0A29" w:rsidR="00DB5F03" w:rsidRPr="004166C9" w:rsidRDefault="00DB5F03" w:rsidP="00122E1D">
            <w:pPr>
              <w:pStyle w:val="Tabletext"/>
            </w:pPr>
            <w:del w:id="3745" w:author="Author">
              <w:r w:rsidRPr="004166C9" w:rsidDel="00DB5F03">
                <w:delText>Phase 1</w:delText>
              </w:r>
            </w:del>
          </w:p>
        </w:tc>
        <w:tc>
          <w:tcPr>
            <w:tcW w:w="846" w:type="dxa"/>
            <w:tcBorders>
              <w:top w:val="single" w:sz="2" w:space="0" w:color="auto"/>
              <w:bottom w:val="single" w:sz="12" w:space="0" w:color="auto"/>
            </w:tcBorders>
          </w:tcPr>
          <w:p w14:paraId="57941F31" w14:textId="05AA30BA" w:rsidR="00DB5F03" w:rsidRPr="004166C9" w:rsidRDefault="00DB5F03" w:rsidP="00122E1D">
            <w:pPr>
              <w:pStyle w:val="Tabletext"/>
            </w:pPr>
            <w:del w:id="3746" w:author="Author">
              <w:r w:rsidRPr="004166C9" w:rsidDel="00DB5F03">
                <w:delText>Phase 1</w:delText>
              </w:r>
              <w:r w:rsidRPr="004166C9" w:rsidDel="00DB5F03">
                <w:br/>
                <w:delText>Phase 2</w:delText>
              </w:r>
            </w:del>
          </w:p>
        </w:tc>
        <w:tc>
          <w:tcPr>
            <w:tcW w:w="846" w:type="dxa"/>
            <w:tcBorders>
              <w:top w:val="single" w:sz="2" w:space="0" w:color="auto"/>
              <w:bottom w:val="single" w:sz="12" w:space="0" w:color="auto"/>
            </w:tcBorders>
            <w:shd w:val="clear" w:color="auto" w:fill="D9D9D9" w:themeFill="background1" w:themeFillShade="D9"/>
          </w:tcPr>
          <w:p w14:paraId="687D8A4B" w14:textId="04A33EBB" w:rsidR="00DB5F03" w:rsidRPr="004166C9" w:rsidRDefault="00DB5F03" w:rsidP="00122E1D">
            <w:pPr>
              <w:pStyle w:val="Tabletext"/>
            </w:pPr>
            <w:del w:id="3747"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12" w:space="0" w:color="auto"/>
            </w:tcBorders>
          </w:tcPr>
          <w:p w14:paraId="332F4F57" w14:textId="3348A308" w:rsidR="00DB5F03" w:rsidRPr="004166C9" w:rsidRDefault="00DB5F03" w:rsidP="00122E1D">
            <w:pPr>
              <w:pStyle w:val="Tabletext"/>
            </w:pPr>
            <w:del w:id="3748"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12" w:space="0" w:color="auto"/>
            </w:tcBorders>
            <w:shd w:val="clear" w:color="auto" w:fill="D9D9D9" w:themeFill="background1" w:themeFillShade="D9"/>
          </w:tcPr>
          <w:p w14:paraId="39038C41" w14:textId="49D9601A" w:rsidR="00DB5F03" w:rsidRPr="004166C9" w:rsidRDefault="00DB5F03" w:rsidP="00122E1D">
            <w:pPr>
              <w:pStyle w:val="Tabletext"/>
            </w:pPr>
            <w:del w:id="3749" w:author="Author">
              <w:r w:rsidRPr="004166C9" w:rsidDel="00DB5F03">
                <w:delText>Phase 1</w:delText>
              </w:r>
              <w:r w:rsidRPr="004166C9" w:rsidDel="00DB5F03">
                <w:br/>
                <w:delText>Phase 2</w:delText>
              </w:r>
              <w:r w:rsidRPr="004166C9" w:rsidDel="00DB5F03">
                <w:br/>
                <w:delText>Phase 3</w:delText>
              </w:r>
            </w:del>
          </w:p>
        </w:tc>
      </w:tr>
      <w:tr w:rsidR="00DB5F03" w:rsidRPr="004166C9" w14:paraId="239F61EA" w14:textId="77777777" w:rsidTr="00122E1D">
        <w:tc>
          <w:tcPr>
            <w:tcW w:w="1483" w:type="dxa"/>
            <w:vMerge w:val="restart"/>
            <w:tcBorders>
              <w:top w:val="single" w:sz="12" w:space="0" w:color="auto"/>
              <w:bottom w:val="single" w:sz="18" w:space="0" w:color="auto"/>
            </w:tcBorders>
            <w:vAlign w:val="center"/>
          </w:tcPr>
          <w:p w14:paraId="235D9541" w14:textId="30D18E54" w:rsidR="00DB5F03" w:rsidRPr="004166C9" w:rsidDel="00DB5F03" w:rsidRDefault="00DB5F03" w:rsidP="00122E1D">
            <w:pPr>
              <w:pStyle w:val="Tabletext"/>
              <w:rPr>
                <w:del w:id="3750" w:author="Author"/>
              </w:rPr>
            </w:pPr>
            <w:del w:id="3751" w:author="Author">
              <w:r w:rsidRPr="004166C9" w:rsidDel="00DB5F03">
                <w:delText>A request to an accredited ADI;</w:delText>
              </w:r>
            </w:del>
          </w:p>
          <w:p w14:paraId="5833A040" w14:textId="3511D158" w:rsidR="00DB5F03" w:rsidRPr="004166C9" w:rsidDel="00DB5F03" w:rsidRDefault="00DB5F03" w:rsidP="00122E1D">
            <w:pPr>
              <w:pStyle w:val="Tabletext"/>
              <w:rPr>
                <w:del w:id="3752" w:author="Author"/>
              </w:rPr>
            </w:pPr>
            <w:del w:id="3753" w:author="Author">
              <w:r w:rsidRPr="004166C9" w:rsidDel="00DB5F03">
                <w:delText>or</w:delText>
              </w:r>
            </w:del>
          </w:p>
          <w:p w14:paraId="4F979596" w14:textId="0798FBC2" w:rsidR="00DB5F03" w:rsidRPr="004166C9" w:rsidRDefault="00DB5F03" w:rsidP="00122E1D">
            <w:pPr>
              <w:pStyle w:val="Tabletext"/>
            </w:pPr>
            <w:del w:id="3754" w:author="Author">
              <w:r w:rsidRPr="004166C9" w:rsidDel="00DB5F03">
                <w:delText>a request to an accredited non</w:delText>
              </w:r>
              <w:r w:rsidRPr="004166C9" w:rsidDel="00DB5F03">
                <w:noBreakHyphen/>
                <w:delText>ADI</w:delText>
              </w:r>
            </w:del>
          </w:p>
        </w:tc>
        <w:tc>
          <w:tcPr>
            <w:tcW w:w="849" w:type="dxa"/>
            <w:tcBorders>
              <w:top w:val="single" w:sz="12" w:space="0" w:color="auto"/>
              <w:bottom w:val="single" w:sz="2" w:space="0" w:color="auto"/>
            </w:tcBorders>
          </w:tcPr>
          <w:p w14:paraId="05526946" w14:textId="1109D53B" w:rsidR="00DB5F03" w:rsidRPr="004166C9" w:rsidRDefault="00DB5F03" w:rsidP="00122E1D">
            <w:pPr>
              <w:pStyle w:val="Tabletext"/>
              <w:jc w:val="center"/>
            </w:pPr>
            <w:del w:id="3755" w:author="Author">
              <w:r w:rsidRPr="004166C9" w:rsidDel="00DB5F03">
                <w:delText>Part 2</w:delText>
              </w:r>
            </w:del>
          </w:p>
        </w:tc>
        <w:tc>
          <w:tcPr>
            <w:tcW w:w="846" w:type="dxa"/>
            <w:tcBorders>
              <w:top w:val="single" w:sz="12" w:space="0" w:color="auto"/>
              <w:bottom w:val="single" w:sz="2" w:space="0" w:color="auto"/>
            </w:tcBorders>
            <w:shd w:val="clear" w:color="auto" w:fill="D9D9D9" w:themeFill="background1" w:themeFillShade="D9"/>
          </w:tcPr>
          <w:p w14:paraId="459D445F" w14:textId="22EA4946" w:rsidR="00DB5F03" w:rsidRPr="004166C9" w:rsidRDefault="00DB5F03" w:rsidP="00122E1D">
            <w:pPr>
              <w:pStyle w:val="Tabletext"/>
              <w:jc w:val="center"/>
            </w:pPr>
            <w:del w:id="3756" w:author="Author">
              <w:r w:rsidRPr="004166C9" w:rsidDel="00DB5F03">
                <w:delText>–</w:delText>
              </w:r>
            </w:del>
          </w:p>
        </w:tc>
        <w:tc>
          <w:tcPr>
            <w:tcW w:w="928" w:type="dxa"/>
            <w:tcBorders>
              <w:top w:val="single" w:sz="12" w:space="0" w:color="auto"/>
              <w:bottom w:val="single" w:sz="2" w:space="0" w:color="auto"/>
            </w:tcBorders>
          </w:tcPr>
          <w:p w14:paraId="3D54D537" w14:textId="2D22963C" w:rsidR="00DB5F03" w:rsidRPr="004166C9" w:rsidRDefault="00DB5F03" w:rsidP="00122E1D">
            <w:pPr>
              <w:pStyle w:val="Tabletext"/>
            </w:pPr>
            <w:del w:id="3757" w:author="Author">
              <w:r w:rsidRPr="004166C9" w:rsidDel="00DB5F03">
                <w:delText>Phase 1</w:delText>
              </w:r>
              <w:r w:rsidRPr="004166C9" w:rsidDel="00DB5F03">
                <w:br/>
                <w:delText>Phase 2</w:delText>
              </w:r>
              <w:r w:rsidRPr="004166C9" w:rsidDel="00DB5F03">
                <w:br/>
                <w:delText>Phase 3</w:delText>
              </w:r>
            </w:del>
          </w:p>
        </w:tc>
        <w:tc>
          <w:tcPr>
            <w:tcW w:w="846" w:type="dxa"/>
            <w:tcBorders>
              <w:top w:val="single" w:sz="12" w:space="0" w:color="auto"/>
              <w:bottom w:val="single" w:sz="2" w:space="0" w:color="auto"/>
            </w:tcBorders>
            <w:shd w:val="clear" w:color="auto" w:fill="D9D9D9" w:themeFill="background1" w:themeFillShade="D9"/>
          </w:tcPr>
          <w:p w14:paraId="7A847D9D" w14:textId="3508C962" w:rsidR="00DB5F03" w:rsidRPr="004166C9" w:rsidRDefault="00DB5F03" w:rsidP="00122E1D">
            <w:pPr>
              <w:pStyle w:val="Tabletext"/>
            </w:pPr>
            <w:del w:id="3758" w:author="Author">
              <w:r w:rsidRPr="004166C9" w:rsidDel="00DB5F03">
                <w:delText>Phase 1</w:delText>
              </w:r>
              <w:r w:rsidRPr="004166C9" w:rsidDel="00DB5F03">
                <w:br/>
                <w:delText>Phase 2</w:delText>
              </w:r>
              <w:r w:rsidRPr="004166C9" w:rsidDel="00DB5F03">
                <w:br/>
                <w:delText>Phase 3</w:delText>
              </w:r>
            </w:del>
          </w:p>
        </w:tc>
        <w:tc>
          <w:tcPr>
            <w:tcW w:w="846" w:type="dxa"/>
            <w:tcBorders>
              <w:top w:val="single" w:sz="12" w:space="0" w:color="auto"/>
              <w:bottom w:val="single" w:sz="2" w:space="0" w:color="auto"/>
            </w:tcBorders>
          </w:tcPr>
          <w:p w14:paraId="47D3D9AF" w14:textId="37F7B5DE" w:rsidR="00DB5F03" w:rsidRPr="004166C9" w:rsidRDefault="00DB5F03" w:rsidP="00122E1D">
            <w:pPr>
              <w:pStyle w:val="Tabletext"/>
            </w:pPr>
            <w:del w:id="3759" w:author="Author">
              <w:r w:rsidRPr="004166C9" w:rsidDel="00DB5F03">
                <w:delText>Phase 1</w:delText>
              </w:r>
              <w:r w:rsidRPr="004166C9" w:rsidDel="00DB5F03">
                <w:br/>
                <w:delText>Phase 2</w:delText>
              </w:r>
              <w:r w:rsidRPr="004166C9" w:rsidDel="00DB5F03">
                <w:br/>
                <w:delText>Phase 3</w:delText>
              </w:r>
            </w:del>
          </w:p>
        </w:tc>
        <w:tc>
          <w:tcPr>
            <w:tcW w:w="846" w:type="dxa"/>
            <w:tcBorders>
              <w:top w:val="single" w:sz="12" w:space="0" w:color="auto"/>
              <w:bottom w:val="single" w:sz="2" w:space="0" w:color="auto"/>
            </w:tcBorders>
            <w:shd w:val="clear" w:color="auto" w:fill="D9D9D9" w:themeFill="background1" w:themeFillShade="D9"/>
          </w:tcPr>
          <w:p w14:paraId="2552ECE9" w14:textId="07649012" w:rsidR="00DB5F03" w:rsidRPr="004166C9" w:rsidRDefault="00DB5F03" w:rsidP="00122E1D">
            <w:pPr>
              <w:pStyle w:val="Tabletext"/>
            </w:pPr>
            <w:del w:id="3760"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12" w:space="0" w:color="auto"/>
              <w:bottom w:val="single" w:sz="2" w:space="0" w:color="auto"/>
            </w:tcBorders>
          </w:tcPr>
          <w:p w14:paraId="7957746B" w14:textId="71EEBB6D" w:rsidR="00DB5F03" w:rsidRPr="004166C9" w:rsidRDefault="00DB5F03" w:rsidP="00122E1D">
            <w:pPr>
              <w:pStyle w:val="Tabletext"/>
            </w:pPr>
            <w:del w:id="3761"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12" w:space="0" w:color="auto"/>
              <w:bottom w:val="single" w:sz="2" w:space="0" w:color="auto"/>
            </w:tcBorders>
            <w:shd w:val="clear" w:color="auto" w:fill="D9D9D9" w:themeFill="background1" w:themeFillShade="D9"/>
          </w:tcPr>
          <w:p w14:paraId="2B1A1B8B" w14:textId="64E2F570" w:rsidR="00DB5F03" w:rsidRPr="004166C9" w:rsidRDefault="00DB5F03" w:rsidP="00122E1D">
            <w:pPr>
              <w:pStyle w:val="Tabletext"/>
            </w:pPr>
            <w:del w:id="3762" w:author="Author">
              <w:r w:rsidRPr="004166C9" w:rsidDel="00DB5F03">
                <w:delText>Phase 1</w:delText>
              </w:r>
              <w:r w:rsidRPr="004166C9" w:rsidDel="00DB5F03">
                <w:br/>
                <w:delText>Phase 2</w:delText>
              </w:r>
              <w:r w:rsidRPr="004166C9" w:rsidDel="00DB5F03">
                <w:br/>
                <w:delText>Phase 3</w:delText>
              </w:r>
            </w:del>
          </w:p>
        </w:tc>
      </w:tr>
      <w:tr w:rsidR="00DB5F03" w:rsidRPr="004166C9" w14:paraId="39F96511" w14:textId="77777777" w:rsidTr="00122E1D">
        <w:tc>
          <w:tcPr>
            <w:tcW w:w="1483" w:type="dxa"/>
            <w:vMerge/>
            <w:tcBorders>
              <w:bottom w:val="single" w:sz="18" w:space="0" w:color="auto"/>
            </w:tcBorders>
          </w:tcPr>
          <w:p w14:paraId="347C0D40" w14:textId="77777777" w:rsidR="00DB5F03" w:rsidRPr="004166C9" w:rsidRDefault="00DB5F03" w:rsidP="00122E1D">
            <w:pPr>
              <w:pStyle w:val="Tabletext"/>
            </w:pPr>
          </w:p>
        </w:tc>
        <w:tc>
          <w:tcPr>
            <w:tcW w:w="849" w:type="dxa"/>
            <w:tcBorders>
              <w:top w:val="single" w:sz="2" w:space="0" w:color="auto"/>
              <w:bottom w:val="single" w:sz="2" w:space="0" w:color="auto"/>
            </w:tcBorders>
          </w:tcPr>
          <w:p w14:paraId="16150F6B" w14:textId="6FB33377" w:rsidR="00DB5F03" w:rsidRPr="004166C9" w:rsidRDefault="00DB5F03" w:rsidP="00122E1D">
            <w:pPr>
              <w:pStyle w:val="Tabletext"/>
              <w:jc w:val="center"/>
            </w:pPr>
            <w:del w:id="3763" w:author="Author">
              <w:r w:rsidRPr="004166C9" w:rsidDel="00DB5F03">
                <w:delText>Part 3</w:delText>
              </w:r>
            </w:del>
          </w:p>
        </w:tc>
        <w:tc>
          <w:tcPr>
            <w:tcW w:w="846" w:type="dxa"/>
            <w:tcBorders>
              <w:top w:val="single" w:sz="2" w:space="0" w:color="auto"/>
              <w:bottom w:val="single" w:sz="2" w:space="0" w:color="auto"/>
            </w:tcBorders>
            <w:shd w:val="clear" w:color="auto" w:fill="D9D9D9" w:themeFill="background1" w:themeFillShade="D9"/>
          </w:tcPr>
          <w:p w14:paraId="40FD3411" w14:textId="04774C35" w:rsidR="00DB5F03" w:rsidRPr="004166C9" w:rsidRDefault="00DB5F03" w:rsidP="00122E1D">
            <w:pPr>
              <w:pStyle w:val="Tabletext"/>
              <w:jc w:val="center"/>
            </w:pPr>
            <w:del w:id="3764" w:author="Author">
              <w:r w:rsidRPr="004166C9" w:rsidDel="00DB5F03">
                <w:delText>–</w:delText>
              </w:r>
            </w:del>
          </w:p>
        </w:tc>
        <w:tc>
          <w:tcPr>
            <w:tcW w:w="928" w:type="dxa"/>
            <w:tcBorders>
              <w:top w:val="single" w:sz="2" w:space="0" w:color="auto"/>
              <w:bottom w:val="single" w:sz="2" w:space="0" w:color="auto"/>
            </w:tcBorders>
          </w:tcPr>
          <w:p w14:paraId="4CC352DB" w14:textId="1B32BC87" w:rsidR="00DB5F03" w:rsidRPr="004166C9" w:rsidRDefault="00DB5F03" w:rsidP="00122E1D">
            <w:pPr>
              <w:pStyle w:val="Tabletext"/>
              <w:jc w:val="center"/>
            </w:pPr>
            <w:del w:id="3765" w:author="Author">
              <w:r w:rsidRPr="004166C9" w:rsidDel="00DB5F03">
                <w:delText>–</w:delText>
              </w:r>
            </w:del>
          </w:p>
        </w:tc>
        <w:tc>
          <w:tcPr>
            <w:tcW w:w="846" w:type="dxa"/>
            <w:tcBorders>
              <w:top w:val="single" w:sz="2" w:space="0" w:color="auto"/>
              <w:bottom w:val="single" w:sz="2" w:space="0" w:color="auto"/>
            </w:tcBorders>
            <w:shd w:val="clear" w:color="auto" w:fill="D9D9D9" w:themeFill="background1" w:themeFillShade="D9"/>
          </w:tcPr>
          <w:p w14:paraId="7C4E7DDC" w14:textId="3547B68B" w:rsidR="00DB5F03" w:rsidRPr="004166C9" w:rsidRDefault="00DB5F03" w:rsidP="00122E1D">
            <w:pPr>
              <w:pStyle w:val="Tabletext"/>
              <w:jc w:val="center"/>
            </w:pPr>
            <w:del w:id="3766" w:author="Author">
              <w:r w:rsidRPr="004166C9" w:rsidDel="00DB5F03">
                <w:delText>–</w:delText>
              </w:r>
            </w:del>
          </w:p>
        </w:tc>
        <w:tc>
          <w:tcPr>
            <w:tcW w:w="846" w:type="dxa"/>
            <w:tcBorders>
              <w:top w:val="single" w:sz="2" w:space="0" w:color="auto"/>
              <w:bottom w:val="single" w:sz="2" w:space="0" w:color="auto"/>
            </w:tcBorders>
          </w:tcPr>
          <w:p w14:paraId="6A3F6D1C" w14:textId="3E5A9D0C" w:rsidR="00DB5F03" w:rsidRPr="004166C9" w:rsidRDefault="00DB5F03" w:rsidP="00122E1D">
            <w:pPr>
              <w:pStyle w:val="Tabletext"/>
            </w:pPr>
            <w:del w:id="3767" w:author="Author">
              <w:r w:rsidRPr="004166C9" w:rsidDel="00DB5F03">
                <w:delText>Phase 1</w:delText>
              </w:r>
              <w:r w:rsidRPr="004166C9" w:rsidDel="00DB5F03">
                <w:br/>
                <w:delText>Phase 2</w:delText>
              </w:r>
            </w:del>
          </w:p>
        </w:tc>
        <w:tc>
          <w:tcPr>
            <w:tcW w:w="846" w:type="dxa"/>
            <w:tcBorders>
              <w:top w:val="single" w:sz="2" w:space="0" w:color="auto"/>
              <w:bottom w:val="single" w:sz="2" w:space="0" w:color="auto"/>
            </w:tcBorders>
            <w:shd w:val="clear" w:color="auto" w:fill="D9D9D9" w:themeFill="background1" w:themeFillShade="D9"/>
          </w:tcPr>
          <w:p w14:paraId="1E49C5AF" w14:textId="77457306" w:rsidR="00DB5F03" w:rsidRPr="004166C9" w:rsidRDefault="00DB5F03" w:rsidP="00122E1D">
            <w:pPr>
              <w:pStyle w:val="Tabletext"/>
            </w:pPr>
            <w:del w:id="3768"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2" w:space="0" w:color="auto"/>
            </w:tcBorders>
          </w:tcPr>
          <w:p w14:paraId="0F317D61" w14:textId="58BD752F" w:rsidR="00DB5F03" w:rsidRPr="004166C9" w:rsidRDefault="00DB5F03" w:rsidP="00122E1D">
            <w:pPr>
              <w:pStyle w:val="Tabletext"/>
            </w:pPr>
            <w:del w:id="3769"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2" w:space="0" w:color="auto"/>
            </w:tcBorders>
            <w:shd w:val="clear" w:color="auto" w:fill="D9D9D9" w:themeFill="background1" w:themeFillShade="D9"/>
          </w:tcPr>
          <w:p w14:paraId="78A3AB8E" w14:textId="12FEEC57" w:rsidR="00DB5F03" w:rsidRPr="004166C9" w:rsidRDefault="00DB5F03" w:rsidP="00122E1D">
            <w:pPr>
              <w:pStyle w:val="Tabletext"/>
            </w:pPr>
            <w:del w:id="3770" w:author="Author">
              <w:r w:rsidRPr="004166C9" w:rsidDel="00DB5F03">
                <w:delText>Phase 1</w:delText>
              </w:r>
              <w:r w:rsidRPr="004166C9" w:rsidDel="00DB5F03">
                <w:br/>
                <w:delText>Phase 2</w:delText>
              </w:r>
              <w:r w:rsidRPr="004166C9" w:rsidDel="00DB5F03">
                <w:br/>
                <w:delText>Phase 3</w:delText>
              </w:r>
            </w:del>
          </w:p>
        </w:tc>
      </w:tr>
      <w:tr w:rsidR="00DB5F03" w:rsidRPr="004166C9" w14:paraId="48D3328C" w14:textId="77777777" w:rsidTr="00122E1D">
        <w:tc>
          <w:tcPr>
            <w:tcW w:w="1483" w:type="dxa"/>
            <w:vMerge/>
            <w:tcBorders>
              <w:bottom w:val="single" w:sz="18" w:space="0" w:color="auto"/>
            </w:tcBorders>
          </w:tcPr>
          <w:p w14:paraId="2FA70808" w14:textId="77777777" w:rsidR="00DB5F03" w:rsidRPr="004166C9" w:rsidRDefault="00DB5F03" w:rsidP="00122E1D">
            <w:pPr>
              <w:pStyle w:val="Tabletext"/>
            </w:pPr>
          </w:p>
        </w:tc>
        <w:tc>
          <w:tcPr>
            <w:tcW w:w="849" w:type="dxa"/>
            <w:tcBorders>
              <w:top w:val="single" w:sz="2" w:space="0" w:color="auto"/>
              <w:bottom w:val="single" w:sz="18" w:space="0" w:color="auto"/>
            </w:tcBorders>
          </w:tcPr>
          <w:p w14:paraId="35EBDFFE" w14:textId="1E7444C3" w:rsidR="00DB5F03" w:rsidRPr="004166C9" w:rsidRDefault="00DB5F03" w:rsidP="00122E1D">
            <w:pPr>
              <w:pStyle w:val="Tabletext"/>
              <w:jc w:val="center"/>
            </w:pPr>
            <w:del w:id="3771" w:author="Author">
              <w:r w:rsidRPr="004166C9" w:rsidDel="00DB5F03">
                <w:delText>Part 4</w:delText>
              </w:r>
            </w:del>
          </w:p>
        </w:tc>
        <w:tc>
          <w:tcPr>
            <w:tcW w:w="846" w:type="dxa"/>
            <w:tcBorders>
              <w:top w:val="single" w:sz="2" w:space="0" w:color="auto"/>
              <w:bottom w:val="single" w:sz="18" w:space="0" w:color="auto"/>
            </w:tcBorders>
            <w:shd w:val="clear" w:color="auto" w:fill="D9D9D9" w:themeFill="background1" w:themeFillShade="D9"/>
          </w:tcPr>
          <w:p w14:paraId="34FCD8E2" w14:textId="35411FF8" w:rsidR="00DB5F03" w:rsidRPr="004166C9" w:rsidRDefault="00DB5F03" w:rsidP="00122E1D">
            <w:pPr>
              <w:pStyle w:val="Tabletext"/>
              <w:jc w:val="center"/>
            </w:pPr>
            <w:del w:id="3772" w:author="Author">
              <w:r w:rsidRPr="004166C9" w:rsidDel="00DB5F03">
                <w:delText>–</w:delText>
              </w:r>
            </w:del>
          </w:p>
        </w:tc>
        <w:tc>
          <w:tcPr>
            <w:tcW w:w="928" w:type="dxa"/>
            <w:tcBorders>
              <w:top w:val="single" w:sz="2" w:space="0" w:color="auto"/>
              <w:bottom w:val="single" w:sz="18" w:space="0" w:color="auto"/>
            </w:tcBorders>
          </w:tcPr>
          <w:p w14:paraId="63192620" w14:textId="07ADE544" w:rsidR="00DB5F03" w:rsidRPr="004166C9" w:rsidRDefault="00DB5F03" w:rsidP="00122E1D">
            <w:pPr>
              <w:pStyle w:val="Tabletext"/>
              <w:jc w:val="center"/>
            </w:pPr>
            <w:del w:id="3773" w:author="Author">
              <w:r w:rsidRPr="004166C9" w:rsidDel="00DB5F03">
                <w:delText>–</w:delText>
              </w:r>
            </w:del>
          </w:p>
        </w:tc>
        <w:tc>
          <w:tcPr>
            <w:tcW w:w="846" w:type="dxa"/>
            <w:tcBorders>
              <w:top w:val="single" w:sz="2" w:space="0" w:color="auto"/>
              <w:bottom w:val="single" w:sz="18" w:space="0" w:color="auto"/>
            </w:tcBorders>
            <w:shd w:val="clear" w:color="auto" w:fill="D9D9D9" w:themeFill="background1" w:themeFillShade="D9"/>
          </w:tcPr>
          <w:p w14:paraId="56D8732A" w14:textId="4B5B4689" w:rsidR="00DB5F03" w:rsidRPr="004166C9" w:rsidRDefault="00DB5F03" w:rsidP="00122E1D">
            <w:pPr>
              <w:pStyle w:val="Tabletext"/>
            </w:pPr>
            <w:del w:id="3774" w:author="Author">
              <w:r w:rsidRPr="004166C9" w:rsidDel="00DB5F03">
                <w:delText>Phase 1</w:delText>
              </w:r>
            </w:del>
          </w:p>
        </w:tc>
        <w:tc>
          <w:tcPr>
            <w:tcW w:w="846" w:type="dxa"/>
            <w:tcBorders>
              <w:top w:val="single" w:sz="2" w:space="0" w:color="auto"/>
              <w:bottom w:val="single" w:sz="18" w:space="0" w:color="auto"/>
            </w:tcBorders>
          </w:tcPr>
          <w:p w14:paraId="48C6EE6B" w14:textId="588A43E3" w:rsidR="00DB5F03" w:rsidRPr="004166C9" w:rsidRDefault="00DB5F03" w:rsidP="00122E1D">
            <w:pPr>
              <w:pStyle w:val="Tabletext"/>
            </w:pPr>
            <w:del w:id="3775" w:author="Author">
              <w:r w:rsidRPr="004166C9" w:rsidDel="00DB5F03">
                <w:delText>Phase 1</w:delText>
              </w:r>
              <w:r w:rsidRPr="004166C9" w:rsidDel="00DB5F03">
                <w:br/>
                <w:delText>Phase 2</w:delText>
              </w:r>
            </w:del>
          </w:p>
        </w:tc>
        <w:tc>
          <w:tcPr>
            <w:tcW w:w="846" w:type="dxa"/>
            <w:tcBorders>
              <w:top w:val="single" w:sz="2" w:space="0" w:color="auto"/>
              <w:bottom w:val="single" w:sz="18" w:space="0" w:color="auto"/>
            </w:tcBorders>
            <w:shd w:val="clear" w:color="auto" w:fill="D9D9D9" w:themeFill="background1" w:themeFillShade="D9"/>
          </w:tcPr>
          <w:p w14:paraId="12B568BF" w14:textId="46A8E5F2" w:rsidR="00DB5F03" w:rsidRPr="004166C9" w:rsidRDefault="00DB5F03" w:rsidP="00122E1D">
            <w:pPr>
              <w:pStyle w:val="Tabletext"/>
            </w:pPr>
            <w:del w:id="3776"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18" w:space="0" w:color="auto"/>
            </w:tcBorders>
          </w:tcPr>
          <w:p w14:paraId="5480341D" w14:textId="65A0033B" w:rsidR="00DB5F03" w:rsidRPr="004166C9" w:rsidRDefault="00DB5F03" w:rsidP="00122E1D">
            <w:pPr>
              <w:pStyle w:val="Tabletext"/>
            </w:pPr>
            <w:del w:id="3777" w:author="Author">
              <w:r w:rsidRPr="004166C9" w:rsidDel="00DB5F03">
                <w:delText>Phase 1</w:delText>
              </w:r>
              <w:r w:rsidRPr="004166C9" w:rsidDel="00DB5F03">
                <w:br/>
                <w:delText>Phase 2</w:delText>
              </w:r>
              <w:r w:rsidRPr="004166C9" w:rsidDel="00DB5F03">
                <w:br/>
                <w:delText>Phase 3</w:delText>
              </w:r>
            </w:del>
          </w:p>
        </w:tc>
        <w:tc>
          <w:tcPr>
            <w:tcW w:w="837" w:type="dxa"/>
            <w:tcBorders>
              <w:top w:val="single" w:sz="2" w:space="0" w:color="auto"/>
              <w:bottom w:val="single" w:sz="18" w:space="0" w:color="auto"/>
            </w:tcBorders>
            <w:shd w:val="clear" w:color="auto" w:fill="D9D9D9" w:themeFill="background1" w:themeFillShade="D9"/>
          </w:tcPr>
          <w:p w14:paraId="555C1660" w14:textId="14323821" w:rsidR="00DB5F03" w:rsidRPr="004166C9" w:rsidRDefault="00DB5F03" w:rsidP="00122E1D">
            <w:pPr>
              <w:pStyle w:val="Tabletext"/>
            </w:pPr>
            <w:del w:id="3778" w:author="Author">
              <w:r w:rsidRPr="004166C9" w:rsidDel="00DB5F03">
                <w:delText>Phase 1</w:delText>
              </w:r>
              <w:r w:rsidRPr="004166C9" w:rsidDel="00DB5F03">
                <w:br/>
                <w:delText>Phase 2</w:delText>
              </w:r>
              <w:r w:rsidRPr="004166C9" w:rsidDel="00DB5F03">
                <w:br/>
                <w:delText>Phase 3</w:delText>
              </w:r>
            </w:del>
          </w:p>
        </w:tc>
      </w:tr>
    </w:tbl>
    <w:tbl>
      <w:tblPr>
        <w:tblStyle w:val="TableGrid20"/>
        <w:tblW w:w="8369" w:type="dxa"/>
        <w:tblInd w:w="-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9"/>
        <w:gridCol w:w="1134"/>
        <w:gridCol w:w="1016"/>
        <w:gridCol w:w="1016"/>
        <w:gridCol w:w="1016"/>
        <w:gridCol w:w="1016"/>
        <w:gridCol w:w="1016"/>
        <w:gridCol w:w="1016"/>
      </w:tblGrid>
      <w:tr w:rsidR="009619B9" w:rsidRPr="0087060A" w14:paraId="562BA924" w14:textId="77777777" w:rsidTr="009619B9">
        <w:trPr>
          <w:tblHeader/>
          <w:ins w:id="3779" w:author="Author"/>
        </w:trPr>
        <w:tc>
          <w:tcPr>
            <w:tcW w:w="1139" w:type="dxa"/>
            <w:tcBorders>
              <w:top w:val="single" w:sz="18" w:space="0" w:color="auto"/>
              <w:bottom w:val="single" w:sz="18" w:space="0" w:color="auto"/>
            </w:tcBorders>
            <w:vAlign w:val="center"/>
          </w:tcPr>
          <w:p w14:paraId="6CA2F447" w14:textId="77777777" w:rsidR="009619B9" w:rsidRPr="0087060A" w:rsidRDefault="009619B9" w:rsidP="00122E1D">
            <w:pPr>
              <w:pStyle w:val="TableHeading"/>
              <w:jc w:val="center"/>
              <w:rPr>
                <w:ins w:id="3780" w:author="Author"/>
                <w:szCs w:val="18"/>
              </w:rPr>
            </w:pPr>
            <w:ins w:id="3781" w:author="Author">
              <w:r w:rsidRPr="0087060A">
                <w:rPr>
                  <w:szCs w:val="18"/>
                </w:rPr>
                <w:lastRenderedPageBreak/>
                <w:t>Data holder</w:t>
              </w:r>
            </w:ins>
          </w:p>
        </w:tc>
        <w:tc>
          <w:tcPr>
            <w:tcW w:w="1134" w:type="dxa"/>
            <w:tcBorders>
              <w:top w:val="single" w:sz="18" w:space="0" w:color="auto"/>
              <w:bottom w:val="single" w:sz="18" w:space="0" w:color="auto"/>
            </w:tcBorders>
            <w:vAlign w:val="center"/>
          </w:tcPr>
          <w:p w14:paraId="428243A6" w14:textId="77777777" w:rsidR="009619B9" w:rsidRPr="0087060A" w:rsidRDefault="009619B9" w:rsidP="00122E1D">
            <w:pPr>
              <w:pStyle w:val="TableHeading"/>
              <w:jc w:val="center"/>
              <w:rPr>
                <w:ins w:id="3782" w:author="Author"/>
                <w:szCs w:val="18"/>
              </w:rPr>
            </w:pPr>
            <w:ins w:id="3783" w:author="Author">
              <w:r w:rsidRPr="0087060A">
                <w:rPr>
                  <w:szCs w:val="18"/>
                </w:rPr>
                <w:t>Data sharing obligations</w:t>
              </w:r>
            </w:ins>
          </w:p>
        </w:tc>
        <w:tc>
          <w:tcPr>
            <w:tcW w:w="1016" w:type="dxa"/>
            <w:tcBorders>
              <w:top w:val="single" w:sz="18" w:space="0" w:color="auto"/>
              <w:bottom w:val="single" w:sz="18" w:space="0" w:color="auto"/>
            </w:tcBorders>
            <w:shd w:val="clear" w:color="auto" w:fill="D9D9D9" w:themeFill="background1" w:themeFillShade="D9"/>
            <w:vAlign w:val="center"/>
          </w:tcPr>
          <w:p w14:paraId="1A6A1AE3" w14:textId="77777777" w:rsidR="009619B9" w:rsidRPr="0087060A" w:rsidRDefault="009619B9" w:rsidP="00122E1D">
            <w:pPr>
              <w:pStyle w:val="TableHeading"/>
              <w:jc w:val="center"/>
              <w:rPr>
                <w:ins w:id="3784" w:author="Author"/>
                <w:szCs w:val="18"/>
              </w:rPr>
            </w:pPr>
            <w:ins w:id="3785" w:author="Author">
              <w:r w:rsidRPr="0087060A">
                <w:rPr>
                  <w:szCs w:val="18"/>
                </w:rPr>
                <w:t xml:space="preserve">Start date </w:t>
              </w:r>
              <w:r w:rsidRPr="0087060A">
                <w:rPr>
                  <w:szCs w:val="18"/>
                </w:rPr>
                <w:br/>
                <w:t>to</w:t>
              </w:r>
              <w:r w:rsidRPr="0087060A">
                <w:rPr>
                  <w:szCs w:val="18"/>
                </w:rPr>
                <w:br/>
                <w:t>31 Jan 2021</w:t>
              </w:r>
            </w:ins>
          </w:p>
        </w:tc>
        <w:tc>
          <w:tcPr>
            <w:tcW w:w="1016" w:type="dxa"/>
            <w:tcBorders>
              <w:top w:val="single" w:sz="18" w:space="0" w:color="auto"/>
              <w:bottom w:val="single" w:sz="18" w:space="0" w:color="auto"/>
            </w:tcBorders>
            <w:vAlign w:val="center"/>
          </w:tcPr>
          <w:p w14:paraId="7396394C" w14:textId="77777777" w:rsidR="009619B9" w:rsidRPr="0087060A" w:rsidRDefault="009619B9" w:rsidP="00122E1D">
            <w:pPr>
              <w:pStyle w:val="TableHeading"/>
              <w:jc w:val="center"/>
              <w:rPr>
                <w:ins w:id="3786" w:author="Author"/>
                <w:szCs w:val="18"/>
              </w:rPr>
            </w:pPr>
            <w:ins w:id="3787" w:author="Author">
              <w:r w:rsidRPr="0087060A">
                <w:rPr>
                  <w:szCs w:val="18"/>
                </w:rPr>
                <w:t>1 Feb 2021</w:t>
              </w:r>
              <w:r w:rsidRPr="0087060A">
                <w:rPr>
                  <w:szCs w:val="18"/>
                </w:rPr>
                <w:br/>
                <w:t>to</w:t>
              </w:r>
              <w:r w:rsidRPr="0087060A">
                <w:rPr>
                  <w:szCs w:val="18"/>
                </w:rPr>
                <w:br/>
                <w:t>28 Feb 2021</w:t>
              </w:r>
            </w:ins>
          </w:p>
        </w:tc>
        <w:tc>
          <w:tcPr>
            <w:tcW w:w="1016" w:type="dxa"/>
            <w:tcBorders>
              <w:top w:val="single" w:sz="18" w:space="0" w:color="auto"/>
              <w:bottom w:val="single" w:sz="18" w:space="0" w:color="auto"/>
            </w:tcBorders>
            <w:shd w:val="clear" w:color="auto" w:fill="D9D9D9" w:themeFill="background1" w:themeFillShade="D9"/>
            <w:vAlign w:val="center"/>
          </w:tcPr>
          <w:p w14:paraId="652119B5" w14:textId="77777777" w:rsidR="009619B9" w:rsidRPr="0087060A" w:rsidRDefault="009619B9" w:rsidP="00122E1D">
            <w:pPr>
              <w:pStyle w:val="TableHeading"/>
              <w:jc w:val="center"/>
              <w:rPr>
                <w:ins w:id="3788" w:author="Author"/>
                <w:szCs w:val="18"/>
              </w:rPr>
            </w:pPr>
            <w:ins w:id="3789" w:author="Author">
              <w:r w:rsidRPr="0087060A">
                <w:rPr>
                  <w:szCs w:val="18"/>
                </w:rPr>
                <w:t>1 Mar 2021</w:t>
              </w:r>
              <w:r w:rsidRPr="0087060A">
                <w:rPr>
                  <w:szCs w:val="18"/>
                </w:rPr>
                <w:br/>
                <w:t>to</w:t>
              </w:r>
              <w:r w:rsidRPr="0087060A">
                <w:rPr>
                  <w:szCs w:val="18"/>
                </w:rPr>
                <w:br/>
                <w:t>30 Jun 2021</w:t>
              </w:r>
            </w:ins>
          </w:p>
        </w:tc>
        <w:tc>
          <w:tcPr>
            <w:tcW w:w="1016" w:type="dxa"/>
            <w:tcBorders>
              <w:top w:val="single" w:sz="18" w:space="0" w:color="auto"/>
              <w:bottom w:val="single" w:sz="18" w:space="0" w:color="auto"/>
            </w:tcBorders>
            <w:vAlign w:val="center"/>
          </w:tcPr>
          <w:p w14:paraId="41E433C2" w14:textId="77777777" w:rsidR="009619B9" w:rsidRPr="0087060A" w:rsidRDefault="009619B9" w:rsidP="00122E1D">
            <w:pPr>
              <w:pStyle w:val="TableHeading"/>
              <w:jc w:val="center"/>
              <w:rPr>
                <w:ins w:id="3790" w:author="Author"/>
                <w:szCs w:val="18"/>
              </w:rPr>
            </w:pPr>
            <w:ins w:id="3791" w:author="Author">
              <w:r w:rsidRPr="0087060A">
                <w:rPr>
                  <w:szCs w:val="18"/>
                </w:rPr>
                <w:t>1 Jul 2021</w:t>
              </w:r>
              <w:r w:rsidRPr="0087060A">
                <w:rPr>
                  <w:szCs w:val="18"/>
                </w:rPr>
                <w:br/>
                <w:t>to</w:t>
              </w:r>
              <w:r w:rsidRPr="0087060A">
                <w:rPr>
                  <w:szCs w:val="18"/>
                </w:rPr>
                <w:br/>
                <w:t>31 Oct 2021</w:t>
              </w:r>
            </w:ins>
          </w:p>
        </w:tc>
        <w:tc>
          <w:tcPr>
            <w:tcW w:w="1016" w:type="dxa"/>
            <w:tcBorders>
              <w:top w:val="single" w:sz="18" w:space="0" w:color="auto"/>
              <w:bottom w:val="single" w:sz="18" w:space="0" w:color="auto"/>
            </w:tcBorders>
            <w:shd w:val="clear" w:color="auto" w:fill="D9D9D9" w:themeFill="background1" w:themeFillShade="D9"/>
            <w:vAlign w:val="center"/>
          </w:tcPr>
          <w:p w14:paraId="6AA26EBE" w14:textId="77777777" w:rsidR="009619B9" w:rsidRPr="0087060A" w:rsidRDefault="009619B9" w:rsidP="00122E1D">
            <w:pPr>
              <w:pStyle w:val="TableHeading"/>
              <w:jc w:val="center"/>
              <w:rPr>
                <w:ins w:id="3792" w:author="Author"/>
                <w:szCs w:val="18"/>
              </w:rPr>
            </w:pPr>
            <w:ins w:id="3793" w:author="Author">
              <w:r w:rsidRPr="0087060A">
                <w:rPr>
                  <w:szCs w:val="18"/>
                </w:rPr>
                <w:t xml:space="preserve">1 Nov 2021 </w:t>
              </w:r>
              <w:r w:rsidRPr="0087060A">
                <w:rPr>
                  <w:szCs w:val="18"/>
                </w:rPr>
                <w:br/>
                <w:t>to</w:t>
              </w:r>
              <w:r w:rsidRPr="0087060A">
                <w:rPr>
                  <w:szCs w:val="18"/>
                </w:rPr>
                <w:br/>
                <w:t>31 Jan 2022</w:t>
              </w:r>
            </w:ins>
          </w:p>
        </w:tc>
        <w:tc>
          <w:tcPr>
            <w:tcW w:w="1016" w:type="dxa"/>
            <w:tcBorders>
              <w:top w:val="single" w:sz="18" w:space="0" w:color="auto"/>
              <w:bottom w:val="single" w:sz="18" w:space="0" w:color="auto"/>
            </w:tcBorders>
            <w:vAlign w:val="center"/>
          </w:tcPr>
          <w:p w14:paraId="747F63FC" w14:textId="77777777" w:rsidR="009619B9" w:rsidRPr="0087060A" w:rsidRDefault="009619B9" w:rsidP="00122E1D">
            <w:pPr>
              <w:pStyle w:val="TableHeading"/>
              <w:jc w:val="center"/>
              <w:rPr>
                <w:ins w:id="3794" w:author="Author"/>
                <w:szCs w:val="18"/>
              </w:rPr>
            </w:pPr>
            <w:ins w:id="3795" w:author="Author">
              <w:r w:rsidRPr="0087060A">
                <w:rPr>
                  <w:szCs w:val="18"/>
                </w:rPr>
                <w:t>1 Feb 2022 onward</w:t>
              </w:r>
            </w:ins>
          </w:p>
        </w:tc>
      </w:tr>
      <w:tr w:rsidR="009619B9" w:rsidRPr="0087060A" w14:paraId="0062A47D" w14:textId="77777777" w:rsidTr="009619B9">
        <w:trPr>
          <w:ins w:id="3796" w:author="Author"/>
        </w:trPr>
        <w:tc>
          <w:tcPr>
            <w:tcW w:w="1139" w:type="dxa"/>
            <w:vMerge w:val="restart"/>
            <w:tcBorders>
              <w:top w:val="single" w:sz="18" w:space="0" w:color="auto"/>
            </w:tcBorders>
            <w:vAlign w:val="center"/>
          </w:tcPr>
          <w:p w14:paraId="6404A7D0" w14:textId="77777777" w:rsidR="009619B9" w:rsidRPr="0087060A" w:rsidRDefault="009619B9" w:rsidP="00122E1D">
            <w:pPr>
              <w:pStyle w:val="Tabletext"/>
              <w:rPr>
                <w:ins w:id="3797" w:author="Author"/>
                <w:szCs w:val="18"/>
              </w:rPr>
            </w:pPr>
            <w:ins w:id="3798" w:author="Author">
              <w:r w:rsidRPr="0087060A">
                <w:rPr>
                  <w:szCs w:val="18"/>
                </w:rPr>
                <w:t>Initial data holders (NAB, CBA, ANZ, Westpac branded products)</w:t>
              </w:r>
            </w:ins>
          </w:p>
        </w:tc>
        <w:tc>
          <w:tcPr>
            <w:tcW w:w="1134" w:type="dxa"/>
            <w:tcBorders>
              <w:top w:val="single" w:sz="18" w:space="0" w:color="auto"/>
              <w:bottom w:val="single" w:sz="2" w:space="0" w:color="auto"/>
            </w:tcBorders>
            <w:vAlign w:val="center"/>
          </w:tcPr>
          <w:p w14:paraId="21A6B952" w14:textId="77777777" w:rsidR="009619B9" w:rsidRPr="0087060A" w:rsidRDefault="009619B9" w:rsidP="00122E1D">
            <w:pPr>
              <w:pStyle w:val="Tabletext"/>
              <w:rPr>
                <w:ins w:id="3799" w:author="Author"/>
                <w:szCs w:val="18"/>
              </w:rPr>
            </w:pPr>
            <w:ins w:id="3800" w:author="Author">
              <w:r w:rsidRPr="0087060A">
                <w:rPr>
                  <w:szCs w:val="18"/>
                </w:rPr>
                <w:t xml:space="preserve">Part 2 </w:t>
              </w:r>
            </w:ins>
          </w:p>
        </w:tc>
        <w:tc>
          <w:tcPr>
            <w:tcW w:w="1016" w:type="dxa"/>
            <w:tcBorders>
              <w:top w:val="single" w:sz="18" w:space="0" w:color="auto"/>
              <w:bottom w:val="single" w:sz="2" w:space="0" w:color="auto"/>
            </w:tcBorders>
            <w:shd w:val="clear" w:color="auto" w:fill="D9D9D9" w:themeFill="background1" w:themeFillShade="D9"/>
          </w:tcPr>
          <w:p w14:paraId="142041B4" w14:textId="77777777" w:rsidR="009619B9" w:rsidRPr="0087060A" w:rsidRDefault="009619B9" w:rsidP="00122E1D">
            <w:pPr>
              <w:pStyle w:val="Tabletext"/>
              <w:rPr>
                <w:ins w:id="3801" w:author="Author"/>
                <w:szCs w:val="18"/>
              </w:rPr>
            </w:pPr>
            <w:ins w:id="3802" w:author="Author">
              <w:r w:rsidRPr="0087060A">
                <w:rPr>
                  <w:szCs w:val="18"/>
                </w:rPr>
                <w:t xml:space="preserve">All product phases </w:t>
              </w:r>
            </w:ins>
          </w:p>
        </w:tc>
        <w:tc>
          <w:tcPr>
            <w:tcW w:w="1016" w:type="dxa"/>
            <w:tcBorders>
              <w:top w:val="single" w:sz="18" w:space="0" w:color="auto"/>
              <w:bottom w:val="single" w:sz="2" w:space="0" w:color="auto"/>
            </w:tcBorders>
          </w:tcPr>
          <w:p w14:paraId="348551BC" w14:textId="77777777" w:rsidR="009619B9" w:rsidRPr="0087060A" w:rsidRDefault="009619B9" w:rsidP="00122E1D">
            <w:pPr>
              <w:pStyle w:val="Tabletext"/>
              <w:rPr>
                <w:ins w:id="3803" w:author="Author"/>
                <w:szCs w:val="18"/>
              </w:rPr>
            </w:pPr>
            <w:ins w:id="3804" w:author="Author">
              <w:r w:rsidRPr="0087060A">
                <w:rPr>
                  <w:szCs w:val="18"/>
                </w:rPr>
                <w:t xml:space="preserve">All product phases </w:t>
              </w:r>
            </w:ins>
          </w:p>
        </w:tc>
        <w:tc>
          <w:tcPr>
            <w:tcW w:w="1016" w:type="dxa"/>
            <w:tcBorders>
              <w:top w:val="single" w:sz="18" w:space="0" w:color="auto"/>
              <w:bottom w:val="single" w:sz="2" w:space="0" w:color="auto"/>
            </w:tcBorders>
            <w:shd w:val="clear" w:color="auto" w:fill="D9D9D9" w:themeFill="background1" w:themeFillShade="D9"/>
          </w:tcPr>
          <w:p w14:paraId="799D6DBD" w14:textId="77777777" w:rsidR="009619B9" w:rsidRPr="0087060A" w:rsidRDefault="009619B9" w:rsidP="00122E1D">
            <w:pPr>
              <w:pStyle w:val="Tabletext"/>
              <w:rPr>
                <w:ins w:id="3805" w:author="Author"/>
                <w:szCs w:val="18"/>
              </w:rPr>
            </w:pPr>
            <w:ins w:id="3806" w:author="Author">
              <w:r w:rsidRPr="0087060A">
                <w:rPr>
                  <w:szCs w:val="18"/>
                </w:rPr>
                <w:t xml:space="preserve">All product phases </w:t>
              </w:r>
            </w:ins>
          </w:p>
        </w:tc>
        <w:tc>
          <w:tcPr>
            <w:tcW w:w="1016" w:type="dxa"/>
            <w:tcBorders>
              <w:top w:val="single" w:sz="18" w:space="0" w:color="auto"/>
              <w:bottom w:val="single" w:sz="2" w:space="0" w:color="auto"/>
            </w:tcBorders>
          </w:tcPr>
          <w:p w14:paraId="2787E0B3" w14:textId="77777777" w:rsidR="009619B9" w:rsidRPr="0087060A" w:rsidRDefault="009619B9" w:rsidP="00122E1D">
            <w:pPr>
              <w:pStyle w:val="Tabletext"/>
              <w:rPr>
                <w:ins w:id="3807" w:author="Author"/>
                <w:szCs w:val="18"/>
              </w:rPr>
            </w:pPr>
            <w:ins w:id="3808" w:author="Author">
              <w:r w:rsidRPr="0087060A">
                <w:rPr>
                  <w:szCs w:val="18"/>
                </w:rPr>
                <w:t xml:space="preserve">All product phases </w:t>
              </w:r>
            </w:ins>
          </w:p>
        </w:tc>
        <w:tc>
          <w:tcPr>
            <w:tcW w:w="1016" w:type="dxa"/>
            <w:tcBorders>
              <w:top w:val="single" w:sz="18" w:space="0" w:color="auto"/>
              <w:bottom w:val="single" w:sz="2" w:space="0" w:color="auto"/>
            </w:tcBorders>
            <w:shd w:val="clear" w:color="auto" w:fill="D9D9D9" w:themeFill="background1" w:themeFillShade="D9"/>
          </w:tcPr>
          <w:p w14:paraId="22C40261" w14:textId="77777777" w:rsidR="009619B9" w:rsidRPr="0087060A" w:rsidRDefault="009619B9" w:rsidP="00122E1D">
            <w:pPr>
              <w:pStyle w:val="Tabletext"/>
              <w:rPr>
                <w:ins w:id="3809" w:author="Author"/>
                <w:szCs w:val="18"/>
              </w:rPr>
            </w:pPr>
            <w:ins w:id="3810" w:author="Author">
              <w:r w:rsidRPr="0087060A">
                <w:rPr>
                  <w:szCs w:val="18"/>
                </w:rPr>
                <w:t xml:space="preserve">All product phases </w:t>
              </w:r>
            </w:ins>
          </w:p>
        </w:tc>
        <w:tc>
          <w:tcPr>
            <w:tcW w:w="1016" w:type="dxa"/>
            <w:tcBorders>
              <w:top w:val="single" w:sz="18" w:space="0" w:color="auto"/>
              <w:bottom w:val="single" w:sz="2" w:space="0" w:color="auto"/>
            </w:tcBorders>
          </w:tcPr>
          <w:p w14:paraId="549C046D" w14:textId="77777777" w:rsidR="009619B9" w:rsidRPr="0087060A" w:rsidRDefault="009619B9" w:rsidP="00122E1D">
            <w:pPr>
              <w:pStyle w:val="Tabletext"/>
              <w:rPr>
                <w:ins w:id="3811" w:author="Author"/>
                <w:szCs w:val="18"/>
              </w:rPr>
            </w:pPr>
            <w:ins w:id="3812" w:author="Author">
              <w:r w:rsidRPr="0087060A">
                <w:rPr>
                  <w:szCs w:val="18"/>
                </w:rPr>
                <w:t xml:space="preserve">All product phases </w:t>
              </w:r>
            </w:ins>
          </w:p>
        </w:tc>
      </w:tr>
      <w:tr w:rsidR="009619B9" w:rsidRPr="0087060A" w14:paraId="3EB7EEAD" w14:textId="77777777" w:rsidTr="009619B9">
        <w:trPr>
          <w:ins w:id="3813" w:author="Author"/>
        </w:trPr>
        <w:tc>
          <w:tcPr>
            <w:tcW w:w="1139" w:type="dxa"/>
            <w:vMerge/>
            <w:vAlign w:val="center"/>
          </w:tcPr>
          <w:p w14:paraId="634D0F8C" w14:textId="77777777" w:rsidR="009619B9" w:rsidRPr="0087060A" w:rsidRDefault="009619B9" w:rsidP="00122E1D">
            <w:pPr>
              <w:pStyle w:val="Tabletext"/>
              <w:rPr>
                <w:ins w:id="3814" w:author="Author"/>
                <w:szCs w:val="18"/>
              </w:rPr>
            </w:pPr>
          </w:p>
        </w:tc>
        <w:tc>
          <w:tcPr>
            <w:tcW w:w="1134" w:type="dxa"/>
            <w:tcBorders>
              <w:top w:val="single" w:sz="2" w:space="0" w:color="auto"/>
              <w:bottom w:val="single" w:sz="2" w:space="0" w:color="auto"/>
            </w:tcBorders>
            <w:vAlign w:val="center"/>
          </w:tcPr>
          <w:p w14:paraId="1E5A5A49" w14:textId="77777777" w:rsidR="009619B9" w:rsidRPr="0087060A" w:rsidRDefault="009619B9" w:rsidP="00122E1D">
            <w:pPr>
              <w:pStyle w:val="Tabletext"/>
              <w:rPr>
                <w:ins w:id="3815" w:author="Author"/>
                <w:szCs w:val="18"/>
              </w:rPr>
            </w:pPr>
            <w:ins w:id="3816" w:author="Author">
              <w:r w:rsidRPr="0087060A">
                <w:rPr>
                  <w:szCs w:val="18"/>
                </w:rPr>
                <w:t xml:space="preserve">Part 3 </w:t>
              </w:r>
            </w:ins>
          </w:p>
        </w:tc>
        <w:tc>
          <w:tcPr>
            <w:tcW w:w="1016" w:type="dxa"/>
            <w:tcBorders>
              <w:top w:val="single" w:sz="2" w:space="0" w:color="auto"/>
              <w:bottom w:val="single" w:sz="2" w:space="0" w:color="auto"/>
            </w:tcBorders>
            <w:shd w:val="clear" w:color="auto" w:fill="D9D9D9" w:themeFill="background1" w:themeFillShade="D9"/>
            <w:vAlign w:val="center"/>
          </w:tcPr>
          <w:p w14:paraId="0B465E04" w14:textId="77777777" w:rsidR="009619B9" w:rsidRPr="0087060A" w:rsidRDefault="009619B9" w:rsidP="00122E1D">
            <w:pPr>
              <w:pStyle w:val="Tabletext"/>
              <w:rPr>
                <w:ins w:id="3817" w:author="Author"/>
                <w:szCs w:val="18"/>
              </w:rPr>
            </w:pPr>
            <w:ins w:id="3818" w:author="Author">
              <w:r w:rsidRPr="0087060A">
                <w:rPr>
                  <w:szCs w:val="18"/>
                </w:rPr>
                <w:t>-</w:t>
              </w:r>
            </w:ins>
          </w:p>
        </w:tc>
        <w:tc>
          <w:tcPr>
            <w:tcW w:w="1016" w:type="dxa"/>
            <w:tcBorders>
              <w:top w:val="single" w:sz="2" w:space="0" w:color="auto"/>
              <w:bottom w:val="single" w:sz="2" w:space="0" w:color="auto"/>
            </w:tcBorders>
            <w:vAlign w:val="center"/>
          </w:tcPr>
          <w:p w14:paraId="25917B79" w14:textId="77777777" w:rsidR="009619B9" w:rsidRPr="0087060A" w:rsidRDefault="009619B9" w:rsidP="00122E1D">
            <w:pPr>
              <w:pStyle w:val="Tabletext"/>
              <w:rPr>
                <w:ins w:id="3819" w:author="Author"/>
                <w:szCs w:val="18"/>
              </w:rPr>
            </w:pPr>
            <w:ins w:id="3820" w:author="Author">
              <w:r w:rsidRPr="0087060A">
                <w:rPr>
                  <w:szCs w:val="18"/>
                </w:rPr>
                <w:t>-</w:t>
              </w:r>
            </w:ins>
          </w:p>
        </w:tc>
        <w:tc>
          <w:tcPr>
            <w:tcW w:w="1016" w:type="dxa"/>
            <w:tcBorders>
              <w:top w:val="single" w:sz="2" w:space="0" w:color="auto"/>
              <w:bottom w:val="single" w:sz="2" w:space="0" w:color="auto"/>
            </w:tcBorders>
            <w:shd w:val="clear" w:color="auto" w:fill="D9D9D9" w:themeFill="background1" w:themeFillShade="D9"/>
            <w:vAlign w:val="center"/>
          </w:tcPr>
          <w:p w14:paraId="593A9763" w14:textId="77777777" w:rsidR="009619B9" w:rsidRPr="0087060A" w:rsidRDefault="009619B9" w:rsidP="00122E1D">
            <w:pPr>
              <w:pStyle w:val="Tabletext"/>
              <w:rPr>
                <w:ins w:id="3821" w:author="Author"/>
                <w:szCs w:val="18"/>
              </w:rPr>
            </w:pPr>
            <w:ins w:id="3822" w:author="Author">
              <w:r w:rsidRPr="0087060A">
                <w:rPr>
                  <w:szCs w:val="18"/>
                </w:rPr>
                <w:t>-</w:t>
              </w:r>
            </w:ins>
          </w:p>
        </w:tc>
        <w:tc>
          <w:tcPr>
            <w:tcW w:w="1016" w:type="dxa"/>
            <w:tcBorders>
              <w:top w:val="single" w:sz="2" w:space="0" w:color="auto"/>
              <w:bottom w:val="single" w:sz="2" w:space="0" w:color="auto"/>
            </w:tcBorders>
            <w:vAlign w:val="center"/>
          </w:tcPr>
          <w:p w14:paraId="37CEA747" w14:textId="77777777" w:rsidR="009619B9" w:rsidRPr="0087060A" w:rsidRDefault="009619B9" w:rsidP="00122E1D">
            <w:pPr>
              <w:pStyle w:val="Tabletext"/>
              <w:rPr>
                <w:ins w:id="3823" w:author="Author"/>
                <w:szCs w:val="18"/>
              </w:rPr>
            </w:pPr>
            <w:ins w:id="3824" w:author="Author">
              <w:r w:rsidRPr="0087060A">
                <w:rPr>
                  <w:szCs w:val="18"/>
                </w:rPr>
                <w:t>-</w:t>
              </w:r>
            </w:ins>
          </w:p>
        </w:tc>
        <w:tc>
          <w:tcPr>
            <w:tcW w:w="1016" w:type="dxa"/>
            <w:tcBorders>
              <w:top w:val="single" w:sz="2" w:space="0" w:color="auto"/>
              <w:bottom w:val="single" w:sz="2" w:space="0" w:color="auto"/>
            </w:tcBorders>
            <w:shd w:val="clear" w:color="auto" w:fill="D9D9D9" w:themeFill="background1" w:themeFillShade="D9"/>
          </w:tcPr>
          <w:p w14:paraId="0DF4215E" w14:textId="77777777" w:rsidR="009619B9" w:rsidRPr="0087060A" w:rsidRDefault="009619B9" w:rsidP="00122E1D">
            <w:pPr>
              <w:pStyle w:val="Tabletext"/>
              <w:rPr>
                <w:ins w:id="3825" w:author="Author"/>
                <w:szCs w:val="18"/>
              </w:rPr>
            </w:pPr>
            <w:ins w:id="3826" w:author="Author">
              <w:r w:rsidRPr="0087060A">
                <w:rPr>
                  <w:szCs w:val="18"/>
                </w:rPr>
                <w:t>All product phases</w:t>
              </w:r>
            </w:ins>
          </w:p>
        </w:tc>
        <w:tc>
          <w:tcPr>
            <w:tcW w:w="1016" w:type="dxa"/>
            <w:tcBorders>
              <w:top w:val="single" w:sz="2" w:space="0" w:color="auto"/>
              <w:bottom w:val="single" w:sz="2" w:space="0" w:color="auto"/>
            </w:tcBorders>
          </w:tcPr>
          <w:p w14:paraId="69B0CD11" w14:textId="77777777" w:rsidR="009619B9" w:rsidRPr="0087060A" w:rsidRDefault="009619B9" w:rsidP="00122E1D">
            <w:pPr>
              <w:pStyle w:val="Tabletext"/>
              <w:rPr>
                <w:ins w:id="3827" w:author="Author"/>
                <w:szCs w:val="18"/>
              </w:rPr>
            </w:pPr>
            <w:ins w:id="3828" w:author="Author">
              <w:r w:rsidRPr="0087060A">
                <w:rPr>
                  <w:szCs w:val="18"/>
                </w:rPr>
                <w:t>All product phases</w:t>
              </w:r>
            </w:ins>
          </w:p>
        </w:tc>
      </w:tr>
      <w:tr w:rsidR="009619B9" w:rsidRPr="0087060A" w14:paraId="003AD932" w14:textId="77777777" w:rsidTr="009619B9">
        <w:trPr>
          <w:ins w:id="3829" w:author="Author"/>
        </w:trPr>
        <w:tc>
          <w:tcPr>
            <w:tcW w:w="1139" w:type="dxa"/>
            <w:vMerge/>
            <w:tcBorders>
              <w:bottom w:val="single" w:sz="12" w:space="0" w:color="auto"/>
            </w:tcBorders>
            <w:vAlign w:val="center"/>
          </w:tcPr>
          <w:p w14:paraId="314C3319" w14:textId="77777777" w:rsidR="009619B9" w:rsidRPr="0087060A" w:rsidRDefault="009619B9" w:rsidP="00122E1D">
            <w:pPr>
              <w:pStyle w:val="Tabletext"/>
              <w:rPr>
                <w:ins w:id="3830" w:author="Author"/>
                <w:szCs w:val="18"/>
              </w:rPr>
            </w:pPr>
          </w:p>
        </w:tc>
        <w:tc>
          <w:tcPr>
            <w:tcW w:w="1134" w:type="dxa"/>
            <w:tcBorders>
              <w:top w:val="single" w:sz="2" w:space="0" w:color="auto"/>
              <w:bottom w:val="single" w:sz="12" w:space="0" w:color="auto"/>
            </w:tcBorders>
            <w:vAlign w:val="center"/>
          </w:tcPr>
          <w:p w14:paraId="53510E2A" w14:textId="77777777" w:rsidR="009619B9" w:rsidRPr="0087060A" w:rsidRDefault="009619B9" w:rsidP="00122E1D">
            <w:pPr>
              <w:pStyle w:val="Tabletext"/>
              <w:rPr>
                <w:ins w:id="3831" w:author="Author"/>
                <w:szCs w:val="18"/>
              </w:rPr>
            </w:pPr>
            <w:ins w:id="3832" w:author="Author">
              <w:r w:rsidRPr="0087060A">
                <w:rPr>
                  <w:szCs w:val="18"/>
                </w:rPr>
                <w:t xml:space="preserve">Part 4 </w:t>
              </w:r>
            </w:ins>
          </w:p>
        </w:tc>
        <w:tc>
          <w:tcPr>
            <w:tcW w:w="1016" w:type="dxa"/>
            <w:tcBorders>
              <w:top w:val="single" w:sz="2" w:space="0" w:color="auto"/>
              <w:bottom w:val="single" w:sz="12" w:space="0" w:color="auto"/>
            </w:tcBorders>
            <w:shd w:val="clear" w:color="auto" w:fill="D9D9D9" w:themeFill="background1" w:themeFillShade="D9"/>
          </w:tcPr>
          <w:p w14:paraId="6799310E" w14:textId="77777777" w:rsidR="009619B9" w:rsidRPr="0087060A" w:rsidRDefault="009619B9" w:rsidP="00122E1D">
            <w:pPr>
              <w:pStyle w:val="Tabletext"/>
              <w:rPr>
                <w:ins w:id="3833" w:author="Author"/>
                <w:szCs w:val="18"/>
              </w:rPr>
            </w:pPr>
            <w:ins w:id="3834" w:author="Author">
              <w:r w:rsidRPr="0087060A">
                <w:rPr>
                  <w:szCs w:val="18"/>
                </w:rPr>
                <w:t>Phase 1</w:t>
              </w:r>
              <w:r w:rsidRPr="0087060A">
                <w:rPr>
                  <w:szCs w:val="18"/>
                </w:rPr>
                <w:br/>
                <w:t xml:space="preserve">Phase 2 </w:t>
              </w:r>
            </w:ins>
          </w:p>
        </w:tc>
        <w:tc>
          <w:tcPr>
            <w:tcW w:w="1016" w:type="dxa"/>
            <w:tcBorders>
              <w:top w:val="single" w:sz="2" w:space="0" w:color="auto"/>
              <w:bottom w:val="single" w:sz="12" w:space="0" w:color="auto"/>
            </w:tcBorders>
          </w:tcPr>
          <w:p w14:paraId="7AFBD115" w14:textId="77777777" w:rsidR="009619B9" w:rsidRPr="0087060A" w:rsidRDefault="009619B9" w:rsidP="00122E1D">
            <w:pPr>
              <w:pStyle w:val="Tabletext"/>
              <w:rPr>
                <w:ins w:id="3835" w:author="Author"/>
                <w:szCs w:val="18"/>
              </w:rPr>
            </w:pPr>
            <w:ins w:id="3836" w:author="Author">
              <w:r w:rsidRPr="0087060A">
                <w:rPr>
                  <w:szCs w:val="18"/>
                </w:rPr>
                <w:t>All product phases</w:t>
              </w:r>
            </w:ins>
          </w:p>
        </w:tc>
        <w:tc>
          <w:tcPr>
            <w:tcW w:w="1016" w:type="dxa"/>
            <w:tcBorders>
              <w:top w:val="single" w:sz="2" w:space="0" w:color="auto"/>
              <w:bottom w:val="single" w:sz="12" w:space="0" w:color="auto"/>
            </w:tcBorders>
            <w:shd w:val="clear" w:color="auto" w:fill="D9D9D9" w:themeFill="background1" w:themeFillShade="D9"/>
          </w:tcPr>
          <w:p w14:paraId="2990FB28" w14:textId="77777777" w:rsidR="009619B9" w:rsidRPr="0087060A" w:rsidRDefault="009619B9" w:rsidP="00122E1D">
            <w:pPr>
              <w:pStyle w:val="Tabletext"/>
              <w:rPr>
                <w:ins w:id="3837" w:author="Author"/>
                <w:szCs w:val="18"/>
              </w:rPr>
            </w:pPr>
            <w:ins w:id="3838" w:author="Author">
              <w:r w:rsidRPr="0087060A">
                <w:rPr>
                  <w:szCs w:val="18"/>
                </w:rPr>
                <w:t xml:space="preserve">All product phases </w:t>
              </w:r>
            </w:ins>
          </w:p>
        </w:tc>
        <w:tc>
          <w:tcPr>
            <w:tcW w:w="1016" w:type="dxa"/>
            <w:tcBorders>
              <w:top w:val="single" w:sz="2" w:space="0" w:color="auto"/>
              <w:bottom w:val="single" w:sz="12" w:space="0" w:color="auto"/>
            </w:tcBorders>
          </w:tcPr>
          <w:p w14:paraId="39FFEFFE" w14:textId="77777777" w:rsidR="009619B9" w:rsidRPr="0087060A" w:rsidRDefault="009619B9" w:rsidP="00122E1D">
            <w:pPr>
              <w:pStyle w:val="Tabletext"/>
              <w:rPr>
                <w:ins w:id="3839" w:author="Author"/>
                <w:szCs w:val="18"/>
              </w:rPr>
            </w:pPr>
            <w:ins w:id="3840" w:author="Author">
              <w:r w:rsidRPr="0087060A">
                <w:rPr>
                  <w:szCs w:val="18"/>
                </w:rPr>
                <w:t xml:space="preserve">All product phases </w:t>
              </w:r>
            </w:ins>
          </w:p>
        </w:tc>
        <w:tc>
          <w:tcPr>
            <w:tcW w:w="1016" w:type="dxa"/>
            <w:tcBorders>
              <w:top w:val="single" w:sz="2" w:space="0" w:color="auto"/>
              <w:bottom w:val="single" w:sz="12" w:space="0" w:color="auto"/>
            </w:tcBorders>
            <w:shd w:val="clear" w:color="auto" w:fill="D9D9D9" w:themeFill="background1" w:themeFillShade="D9"/>
          </w:tcPr>
          <w:p w14:paraId="2AA6C189" w14:textId="77777777" w:rsidR="009619B9" w:rsidRPr="0087060A" w:rsidRDefault="009619B9" w:rsidP="00122E1D">
            <w:pPr>
              <w:pStyle w:val="Tabletext"/>
              <w:rPr>
                <w:ins w:id="3841" w:author="Author"/>
                <w:szCs w:val="18"/>
              </w:rPr>
            </w:pPr>
            <w:ins w:id="3842" w:author="Author">
              <w:r w:rsidRPr="0087060A">
                <w:rPr>
                  <w:szCs w:val="18"/>
                </w:rPr>
                <w:t xml:space="preserve">All product phases </w:t>
              </w:r>
            </w:ins>
          </w:p>
        </w:tc>
        <w:tc>
          <w:tcPr>
            <w:tcW w:w="1016" w:type="dxa"/>
            <w:tcBorders>
              <w:top w:val="single" w:sz="2" w:space="0" w:color="auto"/>
              <w:bottom w:val="single" w:sz="12" w:space="0" w:color="auto"/>
            </w:tcBorders>
          </w:tcPr>
          <w:p w14:paraId="5A5B6B93" w14:textId="77777777" w:rsidR="009619B9" w:rsidRPr="0087060A" w:rsidRDefault="009619B9" w:rsidP="00122E1D">
            <w:pPr>
              <w:pStyle w:val="Tabletext"/>
              <w:rPr>
                <w:ins w:id="3843" w:author="Author"/>
                <w:szCs w:val="18"/>
              </w:rPr>
            </w:pPr>
            <w:ins w:id="3844" w:author="Author">
              <w:r w:rsidRPr="0087060A">
                <w:rPr>
                  <w:szCs w:val="18"/>
                </w:rPr>
                <w:t xml:space="preserve">All product phases </w:t>
              </w:r>
            </w:ins>
          </w:p>
        </w:tc>
      </w:tr>
      <w:tr w:rsidR="009619B9" w:rsidRPr="0087060A" w14:paraId="2C6ED61F" w14:textId="77777777" w:rsidTr="009619B9">
        <w:trPr>
          <w:ins w:id="3845" w:author="Author"/>
        </w:trPr>
        <w:tc>
          <w:tcPr>
            <w:tcW w:w="1139" w:type="dxa"/>
            <w:vMerge w:val="restart"/>
            <w:tcBorders>
              <w:top w:val="single" w:sz="12" w:space="0" w:color="auto"/>
            </w:tcBorders>
            <w:vAlign w:val="center"/>
          </w:tcPr>
          <w:p w14:paraId="6CAB1121" w14:textId="77777777" w:rsidR="009619B9" w:rsidRPr="0087060A" w:rsidRDefault="009619B9" w:rsidP="00122E1D">
            <w:pPr>
              <w:pStyle w:val="Tabletext"/>
              <w:rPr>
                <w:ins w:id="3846" w:author="Author"/>
                <w:szCs w:val="18"/>
              </w:rPr>
            </w:pPr>
            <w:ins w:id="3847" w:author="Author">
              <w:r w:rsidRPr="0087060A">
                <w:rPr>
                  <w:szCs w:val="18"/>
                </w:rPr>
                <w:t>Any other relevant ADI and initial data holders for non-primary brands</w:t>
              </w:r>
            </w:ins>
          </w:p>
        </w:tc>
        <w:tc>
          <w:tcPr>
            <w:tcW w:w="1134" w:type="dxa"/>
            <w:tcBorders>
              <w:top w:val="single" w:sz="12" w:space="0" w:color="auto"/>
              <w:bottom w:val="single" w:sz="2" w:space="0" w:color="auto"/>
            </w:tcBorders>
            <w:vAlign w:val="center"/>
          </w:tcPr>
          <w:p w14:paraId="79BD0125" w14:textId="77777777" w:rsidR="009619B9" w:rsidRPr="0087060A" w:rsidRDefault="009619B9" w:rsidP="00122E1D">
            <w:pPr>
              <w:pStyle w:val="Tabletext"/>
              <w:rPr>
                <w:ins w:id="3848" w:author="Author"/>
                <w:szCs w:val="18"/>
              </w:rPr>
            </w:pPr>
            <w:ins w:id="3849" w:author="Author">
              <w:r w:rsidRPr="0087060A">
                <w:rPr>
                  <w:szCs w:val="18"/>
                </w:rPr>
                <w:t xml:space="preserve">Part 2 </w:t>
              </w:r>
            </w:ins>
          </w:p>
        </w:tc>
        <w:tc>
          <w:tcPr>
            <w:tcW w:w="1016" w:type="dxa"/>
            <w:tcBorders>
              <w:top w:val="single" w:sz="12" w:space="0" w:color="auto"/>
              <w:bottom w:val="single" w:sz="2" w:space="0" w:color="auto"/>
            </w:tcBorders>
            <w:shd w:val="clear" w:color="auto" w:fill="D9D9D9" w:themeFill="background1" w:themeFillShade="D9"/>
          </w:tcPr>
          <w:p w14:paraId="62E1CEB7" w14:textId="77777777" w:rsidR="009619B9" w:rsidRPr="0087060A" w:rsidRDefault="009619B9" w:rsidP="00122E1D">
            <w:pPr>
              <w:pStyle w:val="Tabletext"/>
              <w:rPr>
                <w:ins w:id="3850" w:author="Author"/>
                <w:szCs w:val="18"/>
              </w:rPr>
            </w:pPr>
            <w:ins w:id="3851" w:author="Author">
              <w:r w:rsidRPr="0087060A">
                <w:rPr>
                  <w:szCs w:val="18"/>
                </w:rPr>
                <w:t>Phase 1</w:t>
              </w:r>
            </w:ins>
          </w:p>
        </w:tc>
        <w:tc>
          <w:tcPr>
            <w:tcW w:w="1016" w:type="dxa"/>
            <w:tcBorders>
              <w:top w:val="single" w:sz="12" w:space="0" w:color="auto"/>
              <w:bottom w:val="single" w:sz="2" w:space="0" w:color="auto"/>
            </w:tcBorders>
          </w:tcPr>
          <w:p w14:paraId="0BC44070" w14:textId="77777777" w:rsidR="009619B9" w:rsidRPr="0087060A" w:rsidRDefault="009619B9" w:rsidP="00122E1D">
            <w:pPr>
              <w:pStyle w:val="Tabletext"/>
              <w:rPr>
                <w:ins w:id="3852" w:author="Author"/>
                <w:szCs w:val="18"/>
              </w:rPr>
            </w:pPr>
            <w:ins w:id="3853" w:author="Author">
              <w:r w:rsidRPr="0087060A">
                <w:rPr>
                  <w:szCs w:val="18"/>
                </w:rPr>
                <w:t>Phase 1</w:t>
              </w:r>
              <w:r w:rsidRPr="0087060A">
                <w:rPr>
                  <w:szCs w:val="18"/>
                </w:rPr>
                <w:br/>
                <w:t xml:space="preserve">Phase 2 </w:t>
              </w:r>
            </w:ins>
          </w:p>
        </w:tc>
        <w:tc>
          <w:tcPr>
            <w:tcW w:w="1016" w:type="dxa"/>
            <w:tcBorders>
              <w:top w:val="single" w:sz="12" w:space="0" w:color="auto"/>
              <w:bottom w:val="single" w:sz="2" w:space="0" w:color="auto"/>
            </w:tcBorders>
            <w:shd w:val="clear" w:color="auto" w:fill="D9D9D9" w:themeFill="background1" w:themeFillShade="D9"/>
          </w:tcPr>
          <w:p w14:paraId="02E8C921" w14:textId="77777777" w:rsidR="009619B9" w:rsidRPr="0087060A" w:rsidRDefault="009619B9" w:rsidP="00122E1D">
            <w:pPr>
              <w:pStyle w:val="Tabletext"/>
              <w:rPr>
                <w:ins w:id="3854" w:author="Author"/>
                <w:szCs w:val="18"/>
              </w:rPr>
            </w:pPr>
            <w:ins w:id="3855" w:author="Author">
              <w:r w:rsidRPr="0087060A">
                <w:rPr>
                  <w:szCs w:val="18"/>
                </w:rPr>
                <w:t>Phase 1</w:t>
              </w:r>
              <w:r w:rsidRPr="0087060A">
                <w:rPr>
                  <w:szCs w:val="18"/>
                </w:rPr>
                <w:br/>
                <w:t xml:space="preserve">Phase 2 </w:t>
              </w:r>
            </w:ins>
          </w:p>
        </w:tc>
        <w:tc>
          <w:tcPr>
            <w:tcW w:w="1016" w:type="dxa"/>
            <w:tcBorders>
              <w:top w:val="single" w:sz="12" w:space="0" w:color="auto"/>
              <w:bottom w:val="single" w:sz="2" w:space="0" w:color="auto"/>
            </w:tcBorders>
          </w:tcPr>
          <w:p w14:paraId="3778B28F" w14:textId="77777777" w:rsidR="009619B9" w:rsidRPr="0087060A" w:rsidRDefault="009619B9" w:rsidP="00122E1D">
            <w:pPr>
              <w:pStyle w:val="Tabletext"/>
              <w:rPr>
                <w:ins w:id="3856" w:author="Author"/>
                <w:szCs w:val="18"/>
              </w:rPr>
            </w:pPr>
            <w:ins w:id="3857" w:author="Author">
              <w:r w:rsidRPr="0087060A">
                <w:rPr>
                  <w:szCs w:val="18"/>
                </w:rPr>
                <w:t>All product phases</w:t>
              </w:r>
            </w:ins>
          </w:p>
        </w:tc>
        <w:tc>
          <w:tcPr>
            <w:tcW w:w="1016" w:type="dxa"/>
            <w:tcBorders>
              <w:top w:val="single" w:sz="12" w:space="0" w:color="auto"/>
              <w:bottom w:val="single" w:sz="2" w:space="0" w:color="auto"/>
            </w:tcBorders>
            <w:shd w:val="clear" w:color="auto" w:fill="D9D9D9" w:themeFill="background1" w:themeFillShade="D9"/>
          </w:tcPr>
          <w:p w14:paraId="2C66DAF0" w14:textId="77777777" w:rsidR="009619B9" w:rsidRPr="0087060A" w:rsidRDefault="009619B9" w:rsidP="00122E1D">
            <w:pPr>
              <w:pStyle w:val="Tabletext"/>
              <w:rPr>
                <w:ins w:id="3858" w:author="Author"/>
                <w:szCs w:val="18"/>
              </w:rPr>
            </w:pPr>
            <w:ins w:id="3859" w:author="Author">
              <w:r w:rsidRPr="0087060A">
                <w:rPr>
                  <w:szCs w:val="18"/>
                </w:rPr>
                <w:t xml:space="preserve">All product phases </w:t>
              </w:r>
            </w:ins>
          </w:p>
        </w:tc>
        <w:tc>
          <w:tcPr>
            <w:tcW w:w="1016" w:type="dxa"/>
            <w:tcBorders>
              <w:top w:val="single" w:sz="12" w:space="0" w:color="auto"/>
              <w:bottom w:val="single" w:sz="2" w:space="0" w:color="auto"/>
            </w:tcBorders>
          </w:tcPr>
          <w:p w14:paraId="00EA0282" w14:textId="77777777" w:rsidR="009619B9" w:rsidRPr="0087060A" w:rsidRDefault="009619B9" w:rsidP="00122E1D">
            <w:pPr>
              <w:pStyle w:val="Tabletext"/>
              <w:rPr>
                <w:ins w:id="3860" w:author="Author"/>
                <w:szCs w:val="18"/>
              </w:rPr>
            </w:pPr>
            <w:ins w:id="3861" w:author="Author">
              <w:r w:rsidRPr="0087060A">
                <w:rPr>
                  <w:szCs w:val="18"/>
                </w:rPr>
                <w:t xml:space="preserve">All product phases </w:t>
              </w:r>
            </w:ins>
          </w:p>
        </w:tc>
      </w:tr>
      <w:tr w:rsidR="009619B9" w:rsidRPr="0087060A" w14:paraId="35F4ACC8" w14:textId="77777777" w:rsidTr="009619B9">
        <w:trPr>
          <w:ins w:id="3862" w:author="Author"/>
        </w:trPr>
        <w:tc>
          <w:tcPr>
            <w:tcW w:w="1139" w:type="dxa"/>
            <w:vMerge/>
            <w:vAlign w:val="center"/>
          </w:tcPr>
          <w:p w14:paraId="33193323" w14:textId="77777777" w:rsidR="009619B9" w:rsidRPr="0087060A" w:rsidRDefault="009619B9" w:rsidP="00122E1D">
            <w:pPr>
              <w:pStyle w:val="Tabletext"/>
              <w:rPr>
                <w:ins w:id="3863" w:author="Author"/>
                <w:szCs w:val="18"/>
              </w:rPr>
            </w:pPr>
          </w:p>
        </w:tc>
        <w:tc>
          <w:tcPr>
            <w:tcW w:w="1134" w:type="dxa"/>
            <w:tcBorders>
              <w:top w:val="single" w:sz="2" w:space="0" w:color="auto"/>
              <w:bottom w:val="single" w:sz="2" w:space="0" w:color="auto"/>
            </w:tcBorders>
            <w:vAlign w:val="center"/>
          </w:tcPr>
          <w:p w14:paraId="68CB9CD1" w14:textId="77777777" w:rsidR="009619B9" w:rsidRPr="0087060A" w:rsidRDefault="009619B9" w:rsidP="00122E1D">
            <w:pPr>
              <w:pStyle w:val="Tabletext"/>
              <w:rPr>
                <w:ins w:id="3864" w:author="Author"/>
                <w:szCs w:val="18"/>
              </w:rPr>
            </w:pPr>
            <w:ins w:id="3865" w:author="Author">
              <w:r w:rsidRPr="0087060A">
                <w:rPr>
                  <w:szCs w:val="18"/>
                </w:rPr>
                <w:t xml:space="preserve">Part 3 </w:t>
              </w:r>
            </w:ins>
          </w:p>
        </w:tc>
        <w:tc>
          <w:tcPr>
            <w:tcW w:w="1016" w:type="dxa"/>
            <w:tcBorders>
              <w:top w:val="single" w:sz="2" w:space="0" w:color="auto"/>
              <w:bottom w:val="single" w:sz="2" w:space="0" w:color="auto"/>
            </w:tcBorders>
            <w:shd w:val="clear" w:color="auto" w:fill="D9D9D9" w:themeFill="background1" w:themeFillShade="D9"/>
            <w:vAlign w:val="center"/>
          </w:tcPr>
          <w:p w14:paraId="664BF0FA" w14:textId="77777777" w:rsidR="009619B9" w:rsidRPr="0087060A" w:rsidRDefault="009619B9" w:rsidP="00122E1D">
            <w:pPr>
              <w:pStyle w:val="Tabletext"/>
              <w:rPr>
                <w:ins w:id="3866" w:author="Author"/>
                <w:szCs w:val="18"/>
              </w:rPr>
            </w:pPr>
            <w:ins w:id="3867" w:author="Author">
              <w:r w:rsidRPr="0087060A">
                <w:rPr>
                  <w:szCs w:val="18"/>
                </w:rPr>
                <w:t>-</w:t>
              </w:r>
            </w:ins>
          </w:p>
        </w:tc>
        <w:tc>
          <w:tcPr>
            <w:tcW w:w="1016" w:type="dxa"/>
            <w:tcBorders>
              <w:top w:val="single" w:sz="2" w:space="0" w:color="auto"/>
              <w:bottom w:val="single" w:sz="2" w:space="0" w:color="auto"/>
            </w:tcBorders>
            <w:vAlign w:val="center"/>
          </w:tcPr>
          <w:p w14:paraId="0A689053" w14:textId="77777777" w:rsidR="009619B9" w:rsidRPr="0087060A" w:rsidRDefault="009619B9" w:rsidP="00122E1D">
            <w:pPr>
              <w:pStyle w:val="Tabletext"/>
              <w:rPr>
                <w:ins w:id="3868" w:author="Author"/>
                <w:szCs w:val="18"/>
              </w:rPr>
            </w:pPr>
            <w:ins w:id="3869" w:author="Author">
              <w:r w:rsidRPr="0087060A">
                <w:rPr>
                  <w:szCs w:val="18"/>
                </w:rPr>
                <w:t>-</w:t>
              </w:r>
            </w:ins>
          </w:p>
        </w:tc>
        <w:tc>
          <w:tcPr>
            <w:tcW w:w="1016" w:type="dxa"/>
            <w:tcBorders>
              <w:top w:val="single" w:sz="2" w:space="0" w:color="auto"/>
              <w:bottom w:val="single" w:sz="2" w:space="0" w:color="auto"/>
            </w:tcBorders>
            <w:shd w:val="clear" w:color="auto" w:fill="D9D9D9" w:themeFill="background1" w:themeFillShade="D9"/>
            <w:vAlign w:val="center"/>
          </w:tcPr>
          <w:p w14:paraId="68756A09" w14:textId="77777777" w:rsidR="009619B9" w:rsidRPr="0087060A" w:rsidRDefault="009619B9" w:rsidP="00122E1D">
            <w:pPr>
              <w:pStyle w:val="Tabletext"/>
              <w:rPr>
                <w:ins w:id="3870" w:author="Author"/>
                <w:szCs w:val="18"/>
              </w:rPr>
            </w:pPr>
            <w:ins w:id="3871" w:author="Author">
              <w:r w:rsidRPr="0087060A">
                <w:rPr>
                  <w:szCs w:val="18"/>
                </w:rPr>
                <w:t>-</w:t>
              </w:r>
            </w:ins>
          </w:p>
        </w:tc>
        <w:tc>
          <w:tcPr>
            <w:tcW w:w="1016" w:type="dxa"/>
            <w:tcBorders>
              <w:top w:val="single" w:sz="2" w:space="0" w:color="auto"/>
              <w:bottom w:val="single" w:sz="2" w:space="0" w:color="auto"/>
            </w:tcBorders>
            <w:vAlign w:val="center"/>
          </w:tcPr>
          <w:p w14:paraId="7B71C9B6" w14:textId="77777777" w:rsidR="009619B9" w:rsidRPr="0087060A" w:rsidRDefault="009619B9" w:rsidP="00122E1D">
            <w:pPr>
              <w:pStyle w:val="Tabletext"/>
              <w:rPr>
                <w:ins w:id="3872" w:author="Author"/>
                <w:szCs w:val="18"/>
              </w:rPr>
            </w:pPr>
            <w:ins w:id="3873" w:author="Author">
              <w:r w:rsidRPr="0087060A">
                <w:rPr>
                  <w:szCs w:val="18"/>
                </w:rPr>
                <w:t>-</w:t>
              </w:r>
            </w:ins>
          </w:p>
        </w:tc>
        <w:tc>
          <w:tcPr>
            <w:tcW w:w="1016" w:type="dxa"/>
            <w:tcBorders>
              <w:top w:val="single" w:sz="2" w:space="0" w:color="auto"/>
              <w:bottom w:val="single" w:sz="2" w:space="0" w:color="auto"/>
            </w:tcBorders>
            <w:shd w:val="clear" w:color="auto" w:fill="D9D9D9" w:themeFill="background1" w:themeFillShade="D9"/>
          </w:tcPr>
          <w:p w14:paraId="57544147" w14:textId="77777777" w:rsidR="009619B9" w:rsidRPr="0087060A" w:rsidRDefault="009619B9" w:rsidP="00122E1D">
            <w:pPr>
              <w:pStyle w:val="Tabletext"/>
              <w:rPr>
                <w:ins w:id="3874" w:author="Author"/>
                <w:szCs w:val="18"/>
              </w:rPr>
            </w:pPr>
            <w:ins w:id="3875" w:author="Author">
              <w:r w:rsidRPr="0087060A">
                <w:rPr>
                  <w:szCs w:val="18"/>
                </w:rPr>
                <w:t>All product phases</w:t>
              </w:r>
            </w:ins>
          </w:p>
        </w:tc>
        <w:tc>
          <w:tcPr>
            <w:tcW w:w="1016" w:type="dxa"/>
            <w:tcBorders>
              <w:top w:val="single" w:sz="2" w:space="0" w:color="auto"/>
              <w:bottom w:val="single" w:sz="2" w:space="0" w:color="auto"/>
            </w:tcBorders>
          </w:tcPr>
          <w:p w14:paraId="56592BDD" w14:textId="77777777" w:rsidR="009619B9" w:rsidRPr="0087060A" w:rsidRDefault="009619B9" w:rsidP="00122E1D">
            <w:pPr>
              <w:pStyle w:val="Tabletext"/>
              <w:rPr>
                <w:ins w:id="3876" w:author="Author"/>
                <w:szCs w:val="18"/>
              </w:rPr>
            </w:pPr>
            <w:ins w:id="3877" w:author="Author">
              <w:r w:rsidRPr="0087060A">
                <w:rPr>
                  <w:szCs w:val="18"/>
                </w:rPr>
                <w:t>All product phases</w:t>
              </w:r>
            </w:ins>
          </w:p>
        </w:tc>
      </w:tr>
      <w:tr w:rsidR="009619B9" w:rsidRPr="0087060A" w14:paraId="353B6CFE" w14:textId="77777777" w:rsidTr="009619B9">
        <w:trPr>
          <w:ins w:id="3878" w:author="Author"/>
        </w:trPr>
        <w:tc>
          <w:tcPr>
            <w:tcW w:w="1139" w:type="dxa"/>
            <w:vMerge/>
            <w:tcBorders>
              <w:bottom w:val="single" w:sz="12" w:space="0" w:color="auto"/>
            </w:tcBorders>
            <w:vAlign w:val="center"/>
          </w:tcPr>
          <w:p w14:paraId="069532ED" w14:textId="77777777" w:rsidR="009619B9" w:rsidRPr="0087060A" w:rsidRDefault="009619B9" w:rsidP="00122E1D">
            <w:pPr>
              <w:pStyle w:val="Tabletext"/>
              <w:rPr>
                <w:ins w:id="3879" w:author="Author"/>
                <w:szCs w:val="18"/>
              </w:rPr>
            </w:pPr>
          </w:p>
        </w:tc>
        <w:tc>
          <w:tcPr>
            <w:tcW w:w="1134" w:type="dxa"/>
            <w:tcBorders>
              <w:top w:val="single" w:sz="2" w:space="0" w:color="auto"/>
              <w:bottom w:val="single" w:sz="12" w:space="0" w:color="auto"/>
            </w:tcBorders>
            <w:vAlign w:val="center"/>
          </w:tcPr>
          <w:p w14:paraId="24CF5F67" w14:textId="77777777" w:rsidR="009619B9" w:rsidRPr="0087060A" w:rsidRDefault="009619B9" w:rsidP="00122E1D">
            <w:pPr>
              <w:pStyle w:val="Tabletext"/>
              <w:rPr>
                <w:ins w:id="3880" w:author="Author"/>
                <w:szCs w:val="18"/>
              </w:rPr>
            </w:pPr>
            <w:ins w:id="3881" w:author="Author">
              <w:r w:rsidRPr="0087060A">
                <w:rPr>
                  <w:szCs w:val="18"/>
                </w:rPr>
                <w:t xml:space="preserve">Part 4 </w:t>
              </w:r>
            </w:ins>
          </w:p>
        </w:tc>
        <w:tc>
          <w:tcPr>
            <w:tcW w:w="1016" w:type="dxa"/>
            <w:tcBorders>
              <w:top w:val="single" w:sz="2" w:space="0" w:color="auto"/>
              <w:bottom w:val="single" w:sz="12" w:space="0" w:color="auto"/>
            </w:tcBorders>
            <w:shd w:val="clear" w:color="auto" w:fill="D9D9D9" w:themeFill="background1" w:themeFillShade="D9"/>
            <w:vAlign w:val="center"/>
          </w:tcPr>
          <w:p w14:paraId="428BB9D3" w14:textId="77777777" w:rsidR="009619B9" w:rsidRPr="0087060A" w:rsidRDefault="009619B9" w:rsidP="00122E1D">
            <w:pPr>
              <w:pStyle w:val="Tabletext"/>
              <w:rPr>
                <w:ins w:id="3882" w:author="Author"/>
                <w:szCs w:val="18"/>
              </w:rPr>
            </w:pPr>
            <w:ins w:id="3883" w:author="Author">
              <w:r w:rsidRPr="0087060A">
                <w:rPr>
                  <w:szCs w:val="18"/>
                </w:rPr>
                <w:t>-</w:t>
              </w:r>
            </w:ins>
          </w:p>
        </w:tc>
        <w:tc>
          <w:tcPr>
            <w:tcW w:w="1016" w:type="dxa"/>
            <w:tcBorders>
              <w:top w:val="single" w:sz="2" w:space="0" w:color="auto"/>
              <w:bottom w:val="single" w:sz="12" w:space="0" w:color="auto"/>
            </w:tcBorders>
            <w:vAlign w:val="center"/>
          </w:tcPr>
          <w:p w14:paraId="0564B177" w14:textId="77777777" w:rsidR="009619B9" w:rsidRPr="0087060A" w:rsidRDefault="009619B9" w:rsidP="00122E1D">
            <w:pPr>
              <w:pStyle w:val="Tabletext"/>
              <w:rPr>
                <w:ins w:id="3884" w:author="Author"/>
                <w:szCs w:val="18"/>
              </w:rPr>
            </w:pPr>
            <w:ins w:id="3885" w:author="Author">
              <w:r w:rsidRPr="0087060A">
                <w:rPr>
                  <w:szCs w:val="18"/>
                </w:rPr>
                <w:t>-</w:t>
              </w:r>
            </w:ins>
          </w:p>
        </w:tc>
        <w:tc>
          <w:tcPr>
            <w:tcW w:w="1016" w:type="dxa"/>
            <w:tcBorders>
              <w:top w:val="single" w:sz="2" w:space="0" w:color="auto"/>
              <w:bottom w:val="single" w:sz="12" w:space="0" w:color="auto"/>
            </w:tcBorders>
            <w:shd w:val="clear" w:color="auto" w:fill="D9D9D9" w:themeFill="background1" w:themeFillShade="D9"/>
            <w:vAlign w:val="center"/>
          </w:tcPr>
          <w:p w14:paraId="02F8E598" w14:textId="77777777" w:rsidR="009619B9" w:rsidRPr="0087060A" w:rsidRDefault="009619B9" w:rsidP="00122E1D">
            <w:pPr>
              <w:pStyle w:val="Tabletext"/>
              <w:rPr>
                <w:ins w:id="3886" w:author="Author"/>
                <w:szCs w:val="18"/>
              </w:rPr>
            </w:pPr>
            <w:ins w:id="3887" w:author="Author">
              <w:r w:rsidRPr="0087060A">
                <w:rPr>
                  <w:szCs w:val="18"/>
                </w:rPr>
                <w:t>-</w:t>
              </w:r>
            </w:ins>
          </w:p>
        </w:tc>
        <w:tc>
          <w:tcPr>
            <w:tcW w:w="1016" w:type="dxa"/>
            <w:tcBorders>
              <w:top w:val="single" w:sz="2" w:space="0" w:color="auto"/>
              <w:bottom w:val="single" w:sz="12" w:space="0" w:color="auto"/>
            </w:tcBorders>
          </w:tcPr>
          <w:p w14:paraId="218CB703" w14:textId="77777777" w:rsidR="009619B9" w:rsidRPr="0087060A" w:rsidRDefault="009619B9" w:rsidP="00122E1D">
            <w:pPr>
              <w:pStyle w:val="Tabletext"/>
              <w:rPr>
                <w:ins w:id="3888" w:author="Author"/>
                <w:szCs w:val="18"/>
              </w:rPr>
            </w:pPr>
            <w:ins w:id="3889" w:author="Author">
              <w:r w:rsidRPr="0087060A">
                <w:rPr>
                  <w:szCs w:val="18"/>
                </w:rPr>
                <w:t xml:space="preserve">Phase 1 (see sc 6.4(3))  </w:t>
              </w:r>
            </w:ins>
          </w:p>
        </w:tc>
        <w:tc>
          <w:tcPr>
            <w:tcW w:w="1016" w:type="dxa"/>
            <w:tcBorders>
              <w:top w:val="single" w:sz="2" w:space="0" w:color="auto"/>
              <w:bottom w:val="single" w:sz="12" w:space="0" w:color="auto"/>
            </w:tcBorders>
            <w:shd w:val="clear" w:color="auto" w:fill="D9D9D9" w:themeFill="background1" w:themeFillShade="D9"/>
          </w:tcPr>
          <w:p w14:paraId="2E55A9D0" w14:textId="77777777" w:rsidR="009619B9" w:rsidRPr="0087060A" w:rsidRDefault="009619B9" w:rsidP="00122E1D">
            <w:pPr>
              <w:pStyle w:val="Tabletext"/>
              <w:rPr>
                <w:ins w:id="3890" w:author="Author"/>
                <w:szCs w:val="18"/>
              </w:rPr>
            </w:pPr>
            <w:ins w:id="3891" w:author="Author">
              <w:r w:rsidRPr="0087060A">
                <w:rPr>
                  <w:szCs w:val="18"/>
                </w:rPr>
                <w:t>Phase 1</w:t>
              </w:r>
              <w:r w:rsidRPr="0087060A">
                <w:rPr>
                  <w:szCs w:val="18"/>
                </w:rPr>
                <w:br/>
                <w:t xml:space="preserve">Phase 2 </w:t>
              </w:r>
            </w:ins>
          </w:p>
        </w:tc>
        <w:tc>
          <w:tcPr>
            <w:tcW w:w="1016" w:type="dxa"/>
            <w:tcBorders>
              <w:top w:val="single" w:sz="2" w:space="0" w:color="auto"/>
              <w:bottom w:val="single" w:sz="12" w:space="0" w:color="auto"/>
            </w:tcBorders>
          </w:tcPr>
          <w:p w14:paraId="27605220" w14:textId="77777777" w:rsidR="009619B9" w:rsidRPr="0087060A" w:rsidRDefault="009619B9" w:rsidP="00122E1D">
            <w:pPr>
              <w:pStyle w:val="Tabletext"/>
              <w:rPr>
                <w:ins w:id="3892" w:author="Author"/>
                <w:szCs w:val="18"/>
              </w:rPr>
            </w:pPr>
            <w:ins w:id="3893" w:author="Author">
              <w:r w:rsidRPr="0087060A">
                <w:rPr>
                  <w:szCs w:val="18"/>
                </w:rPr>
                <w:t>All product phases</w:t>
              </w:r>
            </w:ins>
          </w:p>
        </w:tc>
      </w:tr>
      <w:tr w:rsidR="009619B9" w:rsidRPr="0087060A" w14:paraId="2AECC830" w14:textId="77777777" w:rsidTr="009619B9">
        <w:trPr>
          <w:ins w:id="3894" w:author="Author"/>
        </w:trPr>
        <w:tc>
          <w:tcPr>
            <w:tcW w:w="1139" w:type="dxa"/>
            <w:vMerge w:val="restart"/>
            <w:tcBorders>
              <w:top w:val="single" w:sz="12" w:space="0" w:color="auto"/>
            </w:tcBorders>
            <w:vAlign w:val="center"/>
          </w:tcPr>
          <w:p w14:paraId="43D11E2C" w14:textId="77777777" w:rsidR="009619B9" w:rsidRPr="0087060A" w:rsidRDefault="009619B9" w:rsidP="00122E1D">
            <w:pPr>
              <w:pStyle w:val="Tabletext"/>
              <w:rPr>
                <w:ins w:id="3895" w:author="Author"/>
                <w:szCs w:val="18"/>
              </w:rPr>
            </w:pPr>
            <w:ins w:id="3896" w:author="Author">
              <w:r w:rsidRPr="0087060A">
                <w:rPr>
                  <w:szCs w:val="18"/>
                </w:rPr>
                <w:t>Accredited ADI and accredited non-ADI (reciprocal data holder)</w:t>
              </w:r>
            </w:ins>
          </w:p>
        </w:tc>
        <w:tc>
          <w:tcPr>
            <w:tcW w:w="1134" w:type="dxa"/>
            <w:tcBorders>
              <w:top w:val="single" w:sz="12" w:space="0" w:color="auto"/>
              <w:bottom w:val="single" w:sz="2" w:space="0" w:color="auto"/>
            </w:tcBorders>
            <w:vAlign w:val="center"/>
          </w:tcPr>
          <w:p w14:paraId="487F45EA" w14:textId="77777777" w:rsidR="009619B9" w:rsidRPr="0087060A" w:rsidRDefault="009619B9" w:rsidP="00122E1D">
            <w:pPr>
              <w:pStyle w:val="Tabletext"/>
              <w:rPr>
                <w:ins w:id="3897" w:author="Author"/>
                <w:szCs w:val="18"/>
              </w:rPr>
            </w:pPr>
            <w:ins w:id="3898" w:author="Author">
              <w:r w:rsidRPr="0087060A">
                <w:rPr>
                  <w:szCs w:val="18"/>
                </w:rPr>
                <w:t xml:space="preserve">Part 2 </w:t>
              </w:r>
            </w:ins>
          </w:p>
        </w:tc>
        <w:tc>
          <w:tcPr>
            <w:tcW w:w="1016" w:type="dxa"/>
            <w:tcBorders>
              <w:top w:val="single" w:sz="12" w:space="0" w:color="auto"/>
              <w:bottom w:val="single" w:sz="2" w:space="0" w:color="auto"/>
            </w:tcBorders>
            <w:shd w:val="clear" w:color="auto" w:fill="D9D9D9" w:themeFill="background1" w:themeFillShade="D9"/>
          </w:tcPr>
          <w:p w14:paraId="55AA0A3B" w14:textId="77777777" w:rsidR="009619B9" w:rsidRPr="0087060A" w:rsidRDefault="009619B9" w:rsidP="00122E1D">
            <w:pPr>
              <w:pStyle w:val="Tabletext"/>
              <w:rPr>
                <w:ins w:id="3899" w:author="Author"/>
                <w:szCs w:val="18"/>
              </w:rPr>
            </w:pPr>
            <w:ins w:id="3900" w:author="Author">
              <w:r w:rsidRPr="0087060A">
                <w:rPr>
                  <w:szCs w:val="18"/>
                </w:rPr>
                <w:t xml:space="preserve">All product phases </w:t>
              </w:r>
            </w:ins>
          </w:p>
        </w:tc>
        <w:tc>
          <w:tcPr>
            <w:tcW w:w="1016" w:type="dxa"/>
            <w:tcBorders>
              <w:top w:val="single" w:sz="12" w:space="0" w:color="auto"/>
              <w:bottom w:val="single" w:sz="2" w:space="0" w:color="auto"/>
            </w:tcBorders>
          </w:tcPr>
          <w:p w14:paraId="77576CAC" w14:textId="77777777" w:rsidR="009619B9" w:rsidRPr="0087060A" w:rsidRDefault="009619B9" w:rsidP="00122E1D">
            <w:pPr>
              <w:pStyle w:val="Tabletext"/>
              <w:rPr>
                <w:ins w:id="3901" w:author="Author"/>
                <w:szCs w:val="18"/>
              </w:rPr>
            </w:pPr>
            <w:ins w:id="3902" w:author="Author">
              <w:r w:rsidRPr="0087060A">
                <w:rPr>
                  <w:szCs w:val="18"/>
                </w:rPr>
                <w:t xml:space="preserve">All product phases </w:t>
              </w:r>
            </w:ins>
          </w:p>
        </w:tc>
        <w:tc>
          <w:tcPr>
            <w:tcW w:w="1016" w:type="dxa"/>
            <w:tcBorders>
              <w:top w:val="single" w:sz="12" w:space="0" w:color="auto"/>
              <w:bottom w:val="single" w:sz="2" w:space="0" w:color="auto"/>
            </w:tcBorders>
            <w:shd w:val="clear" w:color="auto" w:fill="D9D9D9" w:themeFill="background1" w:themeFillShade="D9"/>
          </w:tcPr>
          <w:p w14:paraId="6FF0EA42" w14:textId="77777777" w:rsidR="009619B9" w:rsidRPr="0087060A" w:rsidRDefault="009619B9" w:rsidP="00122E1D">
            <w:pPr>
              <w:pStyle w:val="Tabletext"/>
              <w:rPr>
                <w:ins w:id="3903" w:author="Author"/>
                <w:szCs w:val="18"/>
              </w:rPr>
            </w:pPr>
            <w:ins w:id="3904" w:author="Author">
              <w:r w:rsidRPr="0087060A">
                <w:rPr>
                  <w:szCs w:val="18"/>
                </w:rPr>
                <w:t xml:space="preserve">All product phases </w:t>
              </w:r>
            </w:ins>
          </w:p>
        </w:tc>
        <w:tc>
          <w:tcPr>
            <w:tcW w:w="1016" w:type="dxa"/>
            <w:tcBorders>
              <w:top w:val="single" w:sz="12" w:space="0" w:color="auto"/>
              <w:bottom w:val="single" w:sz="2" w:space="0" w:color="auto"/>
            </w:tcBorders>
          </w:tcPr>
          <w:p w14:paraId="0857D5D9" w14:textId="77777777" w:rsidR="009619B9" w:rsidRPr="0087060A" w:rsidRDefault="009619B9" w:rsidP="00122E1D">
            <w:pPr>
              <w:pStyle w:val="Tabletext"/>
              <w:rPr>
                <w:ins w:id="3905" w:author="Author"/>
                <w:szCs w:val="18"/>
              </w:rPr>
            </w:pPr>
            <w:ins w:id="3906" w:author="Author">
              <w:r w:rsidRPr="0087060A">
                <w:rPr>
                  <w:szCs w:val="18"/>
                </w:rPr>
                <w:t xml:space="preserve">All product phases </w:t>
              </w:r>
            </w:ins>
          </w:p>
        </w:tc>
        <w:tc>
          <w:tcPr>
            <w:tcW w:w="1016" w:type="dxa"/>
            <w:tcBorders>
              <w:top w:val="single" w:sz="12" w:space="0" w:color="auto"/>
              <w:bottom w:val="single" w:sz="2" w:space="0" w:color="auto"/>
            </w:tcBorders>
            <w:shd w:val="clear" w:color="auto" w:fill="D9D9D9" w:themeFill="background1" w:themeFillShade="D9"/>
          </w:tcPr>
          <w:p w14:paraId="2CB3A0A7" w14:textId="77777777" w:rsidR="009619B9" w:rsidRPr="0087060A" w:rsidRDefault="009619B9" w:rsidP="00122E1D">
            <w:pPr>
              <w:pStyle w:val="Tabletext"/>
              <w:rPr>
                <w:ins w:id="3907" w:author="Author"/>
                <w:szCs w:val="18"/>
              </w:rPr>
            </w:pPr>
            <w:ins w:id="3908" w:author="Author">
              <w:r w:rsidRPr="0087060A">
                <w:rPr>
                  <w:szCs w:val="18"/>
                </w:rPr>
                <w:t xml:space="preserve">All product phases </w:t>
              </w:r>
            </w:ins>
          </w:p>
        </w:tc>
        <w:tc>
          <w:tcPr>
            <w:tcW w:w="1016" w:type="dxa"/>
            <w:tcBorders>
              <w:top w:val="single" w:sz="12" w:space="0" w:color="auto"/>
              <w:bottom w:val="single" w:sz="2" w:space="0" w:color="auto"/>
            </w:tcBorders>
          </w:tcPr>
          <w:p w14:paraId="0226F0B4" w14:textId="77777777" w:rsidR="009619B9" w:rsidRPr="0087060A" w:rsidRDefault="009619B9" w:rsidP="00122E1D">
            <w:pPr>
              <w:pStyle w:val="Tabletext"/>
              <w:rPr>
                <w:ins w:id="3909" w:author="Author"/>
                <w:szCs w:val="18"/>
              </w:rPr>
            </w:pPr>
            <w:ins w:id="3910" w:author="Author">
              <w:r w:rsidRPr="0087060A">
                <w:rPr>
                  <w:szCs w:val="18"/>
                </w:rPr>
                <w:t xml:space="preserve">All product phases </w:t>
              </w:r>
            </w:ins>
          </w:p>
        </w:tc>
      </w:tr>
      <w:tr w:rsidR="009619B9" w:rsidRPr="0087060A" w14:paraId="255AA359" w14:textId="77777777" w:rsidTr="009619B9">
        <w:trPr>
          <w:ins w:id="3911" w:author="Author"/>
        </w:trPr>
        <w:tc>
          <w:tcPr>
            <w:tcW w:w="1139" w:type="dxa"/>
            <w:vMerge/>
            <w:vAlign w:val="center"/>
          </w:tcPr>
          <w:p w14:paraId="58C8A604" w14:textId="77777777" w:rsidR="009619B9" w:rsidRPr="0087060A" w:rsidRDefault="009619B9" w:rsidP="00122E1D">
            <w:pPr>
              <w:pStyle w:val="Tabletext"/>
              <w:rPr>
                <w:ins w:id="3912" w:author="Author"/>
                <w:szCs w:val="18"/>
              </w:rPr>
            </w:pPr>
          </w:p>
        </w:tc>
        <w:tc>
          <w:tcPr>
            <w:tcW w:w="1134" w:type="dxa"/>
            <w:tcBorders>
              <w:top w:val="single" w:sz="2" w:space="0" w:color="auto"/>
              <w:bottom w:val="single" w:sz="2" w:space="0" w:color="auto"/>
            </w:tcBorders>
            <w:vAlign w:val="center"/>
          </w:tcPr>
          <w:p w14:paraId="2495CA5C" w14:textId="77777777" w:rsidR="009619B9" w:rsidRPr="0087060A" w:rsidRDefault="009619B9" w:rsidP="00122E1D">
            <w:pPr>
              <w:pStyle w:val="Tabletext"/>
              <w:rPr>
                <w:ins w:id="3913" w:author="Author"/>
                <w:szCs w:val="18"/>
              </w:rPr>
            </w:pPr>
            <w:ins w:id="3914" w:author="Author">
              <w:r w:rsidRPr="0087060A">
                <w:rPr>
                  <w:szCs w:val="18"/>
                </w:rPr>
                <w:t xml:space="preserve">Part 3 </w:t>
              </w:r>
            </w:ins>
          </w:p>
        </w:tc>
        <w:tc>
          <w:tcPr>
            <w:tcW w:w="1016" w:type="dxa"/>
            <w:tcBorders>
              <w:top w:val="single" w:sz="2" w:space="0" w:color="auto"/>
              <w:bottom w:val="single" w:sz="2" w:space="0" w:color="auto"/>
            </w:tcBorders>
            <w:shd w:val="clear" w:color="auto" w:fill="D9D9D9" w:themeFill="background1" w:themeFillShade="D9"/>
            <w:vAlign w:val="center"/>
          </w:tcPr>
          <w:p w14:paraId="2180FC46" w14:textId="77777777" w:rsidR="009619B9" w:rsidRPr="0087060A" w:rsidRDefault="009619B9" w:rsidP="00122E1D">
            <w:pPr>
              <w:pStyle w:val="Tabletext"/>
              <w:rPr>
                <w:ins w:id="3915" w:author="Author"/>
                <w:szCs w:val="18"/>
              </w:rPr>
            </w:pPr>
            <w:ins w:id="3916" w:author="Author">
              <w:r w:rsidRPr="0087060A">
                <w:rPr>
                  <w:szCs w:val="18"/>
                </w:rPr>
                <w:t>-</w:t>
              </w:r>
            </w:ins>
          </w:p>
        </w:tc>
        <w:tc>
          <w:tcPr>
            <w:tcW w:w="1016" w:type="dxa"/>
            <w:tcBorders>
              <w:top w:val="single" w:sz="2" w:space="0" w:color="auto"/>
              <w:bottom w:val="single" w:sz="2" w:space="0" w:color="auto"/>
            </w:tcBorders>
            <w:vAlign w:val="center"/>
          </w:tcPr>
          <w:p w14:paraId="6C5ABC87" w14:textId="77777777" w:rsidR="009619B9" w:rsidRPr="0087060A" w:rsidRDefault="009619B9" w:rsidP="00122E1D">
            <w:pPr>
              <w:pStyle w:val="Tabletext"/>
              <w:rPr>
                <w:ins w:id="3917" w:author="Author"/>
                <w:szCs w:val="18"/>
              </w:rPr>
            </w:pPr>
            <w:ins w:id="3918" w:author="Author">
              <w:r w:rsidRPr="0087060A">
                <w:rPr>
                  <w:szCs w:val="18"/>
                </w:rPr>
                <w:t>-</w:t>
              </w:r>
            </w:ins>
          </w:p>
        </w:tc>
        <w:tc>
          <w:tcPr>
            <w:tcW w:w="1016" w:type="dxa"/>
            <w:tcBorders>
              <w:top w:val="single" w:sz="2" w:space="0" w:color="auto"/>
              <w:bottom w:val="single" w:sz="2" w:space="0" w:color="auto"/>
            </w:tcBorders>
            <w:shd w:val="clear" w:color="auto" w:fill="D9D9D9" w:themeFill="background1" w:themeFillShade="D9"/>
            <w:vAlign w:val="center"/>
          </w:tcPr>
          <w:p w14:paraId="6FFF8299" w14:textId="77777777" w:rsidR="009619B9" w:rsidRPr="0087060A" w:rsidRDefault="009619B9" w:rsidP="00122E1D">
            <w:pPr>
              <w:pStyle w:val="Tabletext"/>
              <w:rPr>
                <w:ins w:id="3919" w:author="Author"/>
                <w:szCs w:val="18"/>
              </w:rPr>
            </w:pPr>
            <w:ins w:id="3920" w:author="Author">
              <w:r w:rsidRPr="0087060A">
                <w:rPr>
                  <w:szCs w:val="18"/>
                </w:rPr>
                <w:t>-</w:t>
              </w:r>
            </w:ins>
          </w:p>
        </w:tc>
        <w:tc>
          <w:tcPr>
            <w:tcW w:w="1016" w:type="dxa"/>
            <w:tcBorders>
              <w:top w:val="single" w:sz="2" w:space="0" w:color="auto"/>
              <w:bottom w:val="single" w:sz="2" w:space="0" w:color="auto"/>
            </w:tcBorders>
            <w:vAlign w:val="center"/>
          </w:tcPr>
          <w:p w14:paraId="384215A7" w14:textId="77777777" w:rsidR="009619B9" w:rsidRPr="0087060A" w:rsidRDefault="009619B9" w:rsidP="00122E1D">
            <w:pPr>
              <w:pStyle w:val="Tabletext"/>
              <w:rPr>
                <w:ins w:id="3921" w:author="Author"/>
                <w:szCs w:val="18"/>
              </w:rPr>
            </w:pPr>
            <w:ins w:id="3922" w:author="Author">
              <w:r w:rsidRPr="0087060A">
                <w:rPr>
                  <w:szCs w:val="18"/>
                </w:rPr>
                <w:t>-</w:t>
              </w:r>
            </w:ins>
          </w:p>
        </w:tc>
        <w:tc>
          <w:tcPr>
            <w:tcW w:w="1016" w:type="dxa"/>
            <w:tcBorders>
              <w:top w:val="single" w:sz="2" w:space="0" w:color="auto"/>
              <w:bottom w:val="single" w:sz="2" w:space="0" w:color="auto"/>
            </w:tcBorders>
            <w:shd w:val="clear" w:color="auto" w:fill="D9D9D9" w:themeFill="background1" w:themeFillShade="D9"/>
          </w:tcPr>
          <w:p w14:paraId="5A457B10" w14:textId="77777777" w:rsidR="009619B9" w:rsidRPr="0087060A" w:rsidRDefault="009619B9" w:rsidP="00122E1D">
            <w:pPr>
              <w:pStyle w:val="Tabletext"/>
              <w:rPr>
                <w:ins w:id="3923" w:author="Author"/>
                <w:szCs w:val="18"/>
              </w:rPr>
            </w:pPr>
            <w:ins w:id="3924" w:author="Author">
              <w:r w:rsidRPr="0087060A">
                <w:rPr>
                  <w:szCs w:val="18"/>
                </w:rPr>
                <w:t xml:space="preserve">All product phases </w:t>
              </w:r>
            </w:ins>
          </w:p>
        </w:tc>
        <w:tc>
          <w:tcPr>
            <w:tcW w:w="1016" w:type="dxa"/>
            <w:tcBorders>
              <w:top w:val="single" w:sz="2" w:space="0" w:color="auto"/>
              <w:bottom w:val="single" w:sz="2" w:space="0" w:color="auto"/>
            </w:tcBorders>
          </w:tcPr>
          <w:p w14:paraId="368EF505" w14:textId="77777777" w:rsidR="009619B9" w:rsidRPr="0087060A" w:rsidRDefault="009619B9" w:rsidP="00122E1D">
            <w:pPr>
              <w:pStyle w:val="Tabletext"/>
              <w:rPr>
                <w:ins w:id="3925" w:author="Author"/>
                <w:szCs w:val="18"/>
              </w:rPr>
            </w:pPr>
            <w:ins w:id="3926" w:author="Author">
              <w:r w:rsidRPr="0087060A">
                <w:rPr>
                  <w:szCs w:val="18"/>
                </w:rPr>
                <w:t xml:space="preserve">All product phases </w:t>
              </w:r>
            </w:ins>
          </w:p>
        </w:tc>
      </w:tr>
      <w:tr w:rsidR="009619B9" w:rsidRPr="0087060A" w14:paraId="089EA001" w14:textId="77777777" w:rsidTr="009619B9">
        <w:trPr>
          <w:ins w:id="3927" w:author="Author"/>
        </w:trPr>
        <w:tc>
          <w:tcPr>
            <w:tcW w:w="1139" w:type="dxa"/>
            <w:vMerge/>
            <w:tcBorders>
              <w:bottom w:val="single" w:sz="12" w:space="0" w:color="auto"/>
            </w:tcBorders>
            <w:vAlign w:val="center"/>
          </w:tcPr>
          <w:p w14:paraId="213961B4" w14:textId="77777777" w:rsidR="009619B9" w:rsidRPr="0087060A" w:rsidRDefault="009619B9" w:rsidP="00122E1D">
            <w:pPr>
              <w:pStyle w:val="Tabletext"/>
              <w:rPr>
                <w:ins w:id="3928" w:author="Author"/>
                <w:szCs w:val="18"/>
              </w:rPr>
            </w:pPr>
          </w:p>
        </w:tc>
        <w:tc>
          <w:tcPr>
            <w:tcW w:w="1134" w:type="dxa"/>
            <w:tcBorders>
              <w:top w:val="single" w:sz="2" w:space="0" w:color="auto"/>
              <w:bottom w:val="single" w:sz="12" w:space="0" w:color="auto"/>
            </w:tcBorders>
            <w:vAlign w:val="center"/>
          </w:tcPr>
          <w:p w14:paraId="3165FE19" w14:textId="77777777" w:rsidR="009619B9" w:rsidRPr="0087060A" w:rsidRDefault="009619B9" w:rsidP="00122E1D">
            <w:pPr>
              <w:pStyle w:val="Tabletext"/>
              <w:rPr>
                <w:ins w:id="3929" w:author="Author"/>
                <w:szCs w:val="18"/>
              </w:rPr>
            </w:pPr>
            <w:ins w:id="3930" w:author="Author">
              <w:r w:rsidRPr="0087060A">
                <w:rPr>
                  <w:szCs w:val="18"/>
                </w:rPr>
                <w:t xml:space="preserve">Part 4 </w:t>
              </w:r>
            </w:ins>
          </w:p>
        </w:tc>
        <w:tc>
          <w:tcPr>
            <w:tcW w:w="1016" w:type="dxa"/>
            <w:tcBorders>
              <w:top w:val="single" w:sz="2" w:space="0" w:color="auto"/>
              <w:bottom w:val="single" w:sz="12" w:space="0" w:color="auto"/>
            </w:tcBorders>
            <w:shd w:val="clear" w:color="auto" w:fill="D9D9D9" w:themeFill="background1" w:themeFillShade="D9"/>
            <w:vAlign w:val="center"/>
          </w:tcPr>
          <w:p w14:paraId="30D1D867" w14:textId="77777777" w:rsidR="009619B9" w:rsidRPr="0087060A" w:rsidRDefault="009619B9" w:rsidP="00122E1D">
            <w:pPr>
              <w:pStyle w:val="Tabletext"/>
              <w:rPr>
                <w:ins w:id="3931" w:author="Author"/>
                <w:szCs w:val="18"/>
              </w:rPr>
            </w:pPr>
            <w:ins w:id="3932" w:author="Author">
              <w:r w:rsidRPr="0087060A">
                <w:rPr>
                  <w:szCs w:val="18"/>
                </w:rPr>
                <w:t>-</w:t>
              </w:r>
            </w:ins>
          </w:p>
        </w:tc>
        <w:tc>
          <w:tcPr>
            <w:tcW w:w="1016" w:type="dxa"/>
            <w:tcBorders>
              <w:top w:val="single" w:sz="2" w:space="0" w:color="auto"/>
              <w:bottom w:val="single" w:sz="12" w:space="0" w:color="auto"/>
            </w:tcBorders>
            <w:vAlign w:val="center"/>
          </w:tcPr>
          <w:p w14:paraId="7D67C0A7" w14:textId="77777777" w:rsidR="009619B9" w:rsidRPr="0087060A" w:rsidRDefault="009619B9" w:rsidP="00122E1D">
            <w:pPr>
              <w:pStyle w:val="Tabletext"/>
              <w:rPr>
                <w:ins w:id="3933" w:author="Author"/>
                <w:szCs w:val="18"/>
              </w:rPr>
            </w:pPr>
            <w:ins w:id="3934" w:author="Author">
              <w:r w:rsidRPr="0087060A">
                <w:rPr>
                  <w:szCs w:val="18"/>
                </w:rPr>
                <w:t>-</w:t>
              </w:r>
            </w:ins>
          </w:p>
        </w:tc>
        <w:tc>
          <w:tcPr>
            <w:tcW w:w="1016" w:type="dxa"/>
            <w:tcBorders>
              <w:top w:val="single" w:sz="2" w:space="0" w:color="auto"/>
              <w:bottom w:val="single" w:sz="12" w:space="0" w:color="auto"/>
            </w:tcBorders>
            <w:shd w:val="clear" w:color="auto" w:fill="D9D9D9" w:themeFill="background1" w:themeFillShade="D9"/>
          </w:tcPr>
          <w:p w14:paraId="1056D3B0" w14:textId="77777777" w:rsidR="009619B9" w:rsidRPr="0087060A" w:rsidRDefault="009619B9" w:rsidP="00122E1D">
            <w:pPr>
              <w:pStyle w:val="Tabletext"/>
              <w:rPr>
                <w:ins w:id="3935" w:author="Author"/>
                <w:szCs w:val="18"/>
              </w:rPr>
            </w:pPr>
            <w:ins w:id="3936" w:author="Author">
              <w:r w:rsidRPr="0087060A">
                <w:rPr>
                  <w:szCs w:val="18"/>
                </w:rPr>
                <w:t>Phase 1 (see sc 6.4(3))</w:t>
              </w:r>
            </w:ins>
          </w:p>
        </w:tc>
        <w:tc>
          <w:tcPr>
            <w:tcW w:w="1016" w:type="dxa"/>
            <w:tcBorders>
              <w:top w:val="single" w:sz="2" w:space="0" w:color="auto"/>
              <w:bottom w:val="single" w:sz="12" w:space="0" w:color="auto"/>
            </w:tcBorders>
          </w:tcPr>
          <w:p w14:paraId="6E03B4B7" w14:textId="77777777" w:rsidR="009619B9" w:rsidRPr="0087060A" w:rsidRDefault="009619B9" w:rsidP="00122E1D">
            <w:pPr>
              <w:pStyle w:val="Tabletext"/>
              <w:rPr>
                <w:ins w:id="3937" w:author="Author"/>
                <w:szCs w:val="18"/>
              </w:rPr>
            </w:pPr>
            <w:ins w:id="3938" w:author="Author">
              <w:r w:rsidRPr="0087060A">
                <w:rPr>
                  <w:szCs w:val="18"/>
                </w:rPr>
                <w:t xml:space="preserve">All product phases </w:t>
              </w:r>
              <w:r w:rsidRPr="00572C56">
                <w:rPr>
                  <w:szCs w:val="18"/>
                </w:rPr>
                <w:t xml:space="preserve"> </w:t>
              </w:r>
            </w:ins>
          </w:p>
        </w:tc>
        <w:tc>
          <w:tcPr>
            <w:tcW w:w="1016" w:type="dxa"/>
            <w:tcBorders>
              <w:top w:val="single" w:sz="2" w:space="0" w:color="auto"/>
              <w:bottom w:val="single" w:sz="12" w:space="0" w:color="auto"/>
            </w:tcBorders>
            <w:shd w:val="clear" w:color="auto" w:fill="D9D9D9" w:themeFill="background1" w:themeFillShade="D9"/>
          </w:tcPr>
          <w:p w14:paraId="1F38D003" w14:textId="77777777" w:rsidR="009619B9" w:rsidRPr="0087060A" w:rsidRDefault="009619B9" w:rsidP="00122E1D">
            <w:pPr>
              <w:pStyle w:val="Tabletext"/>
              <w:rPr>
                <w:ins w:id="3939" w:author="Author"/>
                <w:szCs w:val="18"/>
              </w:rPr>
            </w:pPr>
            <w:ins w:id="3940" w:author="Author">
              <w:r w:rsidRPr="0087060A">
                <w:rPr>
                  <w:szCs w:val="18"/>
                </w:rPr>
                <w:t>All product phases</w:t>
              </w:r>
            </w:ins>
          </w:p>
        </w:tc>
        <w:tc>
          <w:tcPr>
            <w:tcW w:w="1016" w:type="dxa"/>
            <w:tcBorders>
              <w:top w:val="single" w:sz="2" w:space="0" w:color="auto"/>
              <w:bottom w:val="single" w:sz="12" w:space="0" w:color="auto"/>
            </w:tcBorders>
          </w:tcPr>
          <w:p w14:paraId="6190BC8F" w14:textId="77777777" w:rsidR="009619B9" w:rsidRPr="0087060A" w:rsidRDefault="009619B9" w:rsidP="00122E1D">
            <w:pPr>
              <w:pStyle w:val="Tabletext"/>
              <w:rPr>
                <w:ins w:id="3941" w:author="Author"/>
                <w:szCs w:val="18"/>
              </w:rPr>
            </w:pPr>
            <w:ins w:id="3942" w:author="Author">
              <w:r w:rsidRPr="0087060A">
                <w:rPr>
                  <w:szCs w:val="18"/>
                </w:rPr>
                <w:t>All product phases</w:t>
              </w:r>
            </w:ins>
          </w:p>
        </w:tc>
      </w:tr>
    </w:tbl>
    <w:p w14:paraId="6CDC945A" w14:textId="77777777" w:rsidR="00DE5219" w:rsidRDefault="00DE5219" w:rsidP="00DE5219">
      <w:pPr>
        <w:pStyle w:val="subsection"/>
        <w:rPr>
          <w:del w:id="3943" w:author="Author"/>
        </w:rPr>
      </w:pPr>
    </w:p>
    <w:p w14:paraId="0CA2D653" w14:textId="77777777" w:rsidR="000E2C5E" w:rsidRPr="0087060A" w:rsidRDefault="000E2C5E" w:rsidP="000E2C5E">
      <w:pPr>
        <w:pStyle w:val="notemargin"/>
        <w:rPr>
          <w:ins w:id="3944" w:author="Author"/>
        </w:rPr>
      </w:pPr>
      <w:ins w:id="3945" w:author="Author">
        <w:r w:rsidRPr="0087060A">
          <w:t>Note:</w:t>
        </w:r>
        <w:r w:rsidRPr="0087060A">
          <w:tab/>
          <w:t>Part 2 of these rules deals with product reference data. Part 3 of these rules deals with consumer data requests made by eligible CDR consumers. Part 4 of these rules deals with consumer data requests made by accredited persons.</w:t>
        </w:r>
      </w:ins>
    </w:p>
    <w:p w14:paraId="5E04E36D" w14:textId="77777777" w:rsidR="000E2C5E" w:rsidRPr="0087060A" w:rsidRDefault="000E2C5E" w:rsidP="000E2C5E">
      <w:pPr>
        <w:pStyle w:val="subsection"/>
        <w:rPr>
          <w:ins w:id="3946" w:author="Author"/>
        </w:rPr>
      </w:pPr>
      <w:ins w:id="3947" w:author="Author">
        <w:r w:rsidRPr="0087060A">
          <w:tab/>
          <w:t>(2)</w:t>
        </w:r>
        <w:r w:rsidRPr="0087060A">
          <w:tab/>
          <w:t xml:space="preserve">For this clause, the </w:t>
        </w:r>
        <w:r w:rsidRPr="0087060A">
          <w:rPr>
            <w:b/>
            <w:i/>
          </w:rPr>
          <w:t xml:space="preserve">start date </w:t>
        </w:r>
        <w:r w:rsidRPr="0087060A">
          <w:t xml:space="preserve">is the day the </w:t>
        </w:r>
        <w:r w:rsidRPr="0087060A">
          <w:rPr>
            <w:i/>
          </w:rPr>
          <w:t>Competition and Consumer (Consumer Data Right) Amendment Rules (No. 3) 2020</w:t>
        </w:r>
        <w:r w:rsidRPr="0087060A">
          <w:t xml:space="preserve"> commenced.</w:t>
        </w:r>
      </w:ins>
    </w:p>
    <w:p w14:paraId="7C95AC0E" w14:textId="77777777" w:rsidR="000E2C5E" w:rsidRPr="00703CC8" w:rsidRDefault="000E2C5E" w:rsidP="000E2C5E">
      <w:pPr>
        <w:pStyle w:val="ActHead5"/>
        <w:tabs>
          <w:tab w:val="center" w:pos="3929"/>
        </w:tabs>
        <w:rPr>
          <w:ins w:id="3948" w:author="Author"/>
        </w:rPr>
      </w:pPr>
      <w:bookmarkStart w:id="3949" w:name="_Toc57391204"/>
      <w:bookmarkStart w:id="3950" w:name="_Toc59549201"/>
      <w:bookmarkStart w:id="3951" w:name="_Toc61608854"/>
      <w:ins w:id="3952" w:author="Author">
        <w:r w:rsidRPr="00703CC8">
          <w:t>6.7  Application of certain rules</w:t>
        </w:r>
        <w:bookmarkEnd w:id="3949"/>
        <w:bookmarkEnd w:id="3950"/>
        <w:bookmarkEnd w:id="3951"/>
      </w:ins>
    </w:p>
    <w:p w14:paraId="14F67EAA" w14:textId="77777777" w:rsidR="000E2C5E" w:rsidRPr="00703CC8" w:rsidRDefault="000E2C5E" w:rsidP="000E2C5E">
      <w:pPr>
        <w:pStyle w:val="subsection"/>
        <w:rPr>
          <w:ins w:id="3953" w:author="Author"/>
        </w:rPr>
      </w:pPr>
      <w:ins w:id="3954" w:author="Author">
        <w:r w:rsidRPr="00703CC8">
          <w:tab/>
          <w:t>(1)</w:t>
        </w:r>
        <w:r w:rsidRPr="00703CC8">
          <w:tab/>
          <w:t xml:space="preserve">In this clause, the </w:t>
        </w:r>
        <w:r w:rsidRPr="00703CC8">
          <w:rPr>
            <w:b/>
            <w:i/>
          </w:rPr>
          <w:t xml:space="preserve">affected provisions </w:t>
        </w:r>
        <w:r w:rsidRPr="00703CC8">
          <w:t>are provisions of these rules that impose obligations on data holders in relation to:</w:t>
        </w:r>
      </w:ins>
    </w:p>
    <w:p w14:paraId="4F65F0AF" w14:textId="77777777" w:rsidR="000E2C5E" w:rsidRPr="00703CC8" w:rsidRDefault="000E2C5E" w:rsidP="000E2C5E">
      <w:pPr>
        <w:pStyle w:val="paragraph"/>
        <w:rPr>
          <w:ins w:id="3955" w:author="Author"/>
        </w:rPr>
      </w:pPr>
      <w:ins w:id="3956" w:author="Author">
        <w:r w:rsidRPr="00703CC8">
          <w:tab/>
          <w:t>(a)</w:t>
        </w:r>
        <w:r w:rsidRPr="00703CC8">
          <w:tab/>
          <w:t>CDR consumers that are not individuals; or</w:t>
        </w:r>
      </w:ins>
    </w:p>
    <w:p w14:paraId="14CF5ADE" w14:textId="77777777" w:rsidR="000E2C5E" w:rsidRPr="00703CC8" w:rsidRDefault="000E2C5E" w:rsidP="000E2C5E">
      <w:pPr>
        <w:pStyle w:val="paragraph"/>
        <w:rPr>
          <w:ins w:id="3957" w:author="Author"/>
        </w:rPr>
      </w:pPr>
      <w:ins w:id="3958" w:author="Author">
        <w:r w:rsidRPr="00703CC8">
          <w:tab/>
          <w:t>(b)</w:t>
        </w:r>
        <w:r w:rsidRPr="00703CC8">
          <w:tab/>
          <w:t>partnerships; or</w:t>
        </w:r>
      </w:ins>
    </w:p>
    <w:p w14:paraId="71DDC2B3" w14:textId="77777777" w:rsidR="000E2C5E" w:rsidRPr="00703CC8" w:rsidRDefault="000E2C5E" w:rsidP="000E2C5E">
      <w:pPr>
        <w:pStyle w:val="paragraph"/>
        <w:rPr>
          <w:ins w:id="3959" w:author="Author"/>
        </w:rPr>
      </w:pPr>
      <w:ins w:id="3960" w:author="Author">
        <w:r w:rsidRPr="00703CC8">
          <w:lastRenderedPageBreak/>
          <w:tab/>
          <w:t>(c)</w:t>
        </w:r>
        <w:r w:rsidRPr="00703CC8">
          <w:tab/>
          <w:t>nominated representatives; or</w:t>
        </w:r>
      </w:ins>
    </w:p>
    <w:p w14:paraId="638334E0" w14:textId="77777777" w:rsidR="000E2C5E" w:rsidRPr="00703CC8" w:rsidRDefault="000E2C5E" w:rsidP="000E2C5E">
      <w:pPr>
        <w:pStyle w:val="paragraph"/>
        <w:rPr>
          <w:ins w:id="3961" w:author="Author"/>
        </w:rPr>
      </w:pPr>
      <w:ins w:id="3962" w:author="Author">
        <w:r w:rsidRPr="00703CC8">
          <w:tab/>
          <w:t>(d)</w:t>
        </w:r>
        <w:r w:rsidRPr="00703CC8">
          <w:tab/>
          <w:t>secondary users.</w:t>
        </w:r>
      </w:ins>
    </w:p>
    <w:p w14:paraId="3B906C49" w14:textId="77777777" w:rsidR="000E2C5E" w:rsidRPr="00C81620" w:rsidRDefault="000E2C5E" w:rsidP="000E2C5E">
      <w:pPr>
        <w:pStyle w:val="subsection"/>
        <w:rPr>
          <w:ins w:id="3963" w:author="Author"/>
        </w:rPr>
      </w:pPr>
      <w:ins w:id="3964" w:author="Author">
        <w:r w:rsidRPr="00C81620">
          <w:tab/>
          <w:t>(2)</w:t>
        </w:r>
        <w:r w:rsidRPr="00C81620">
          <w:tab/>
          <w:t xml:space="preserve">The affected provisions apply in relation to initial data holders in respect of </w:t>
        </w:r>
        <w:r w:rsidRPr="004F7FBE">
          <w:rPr>
            <w:szCs w:val="18"/>
          </w:rPr>
          <w:t>NAB, CBA, ANZ, Westpac branded products</w:t>
        </w:r>
        <w:r w:rsidRPr="004F7FBE">
          <w:t xml:space="preserve"> </w:t>
        </w:r>
        <w:r w:rsidRPr="00C81620">
          <w:t>on and from 1 November 2021.</w:t>
        </w:r>
      </w:ins>
    </w:p>
    <w:p w14:paraId="2E97107A" w14:textId="77777777" w:rsidR="00DE5219" w:rsidRDefault="000E2C5E" w:rsidP="000E2C5E">
      <w:pPr>
        <w:pStyle w:val="subsection"/>
        <w:rPr>
          <w:ins w:id="3965" w:author="Author"/>
        </w:rPr>
      </w:pPr>
      <w:ins w:id="3966" w:author="Author">
        <w:r w:rsidRPr="00703CC8">
          <w:tab/>
          <w:t>(3)</w:t>
        </w:r>
        <w:r w:rsidRPr="00703CC8">
          <w:tab/>
          <w:t>Otherwise, the affected provisions apply in relation to data holders on and from 1 November 2022.</w:t>
        </w:r>
      </w:ins>
    </w:p>
    <w:p w14:paraId="745FD7A2" w14:textId="77777777" w:rsidR="002648C4" w:rsidRPr="001164F0" w:rsidRDefault="000F5F6B" w:rsidP="002648C4">
      <w:pPr>
        <w:pStyle w:val="ActHead2"/>
        <w:pageBreakBefore/>
      </w:pPr>
      <w:bookmarkStart w:id="3967" w:name="_Toc11771748"/>
      <w:bookmarkStart w:id="3968" w:name="_Toc61608855"/>
      <w:bookmarkStart w:id="3969" w:name="_Toc53487310"/>
      <w:r>
        <w:rPr>
          <w:color w:val="000000" w:themeColor="text1"/>
        </w:rPr>
        <w:lastRenderedPageBreak/>
        <w:t>Part 7</w:t>
      </w:r>
      <w:r w:rsidR="002648C4" w:rsidRPr="0072242E">
        <w:rPr>
          <w:color w:val="000000" w:themeColor="text1"/>
        </w:rPr>
        <w:t xml:space="preserve">—Other </w:t>
      </w:r>
      <w:r w:rsidR="00C3575F" w:rsidRPr="001164F0">
        <w:t xml:space="preserve">rules, and </w:t>
      </w:r>
      <w:r w:rsidR="002648C4" w:rsidRPr="001164F0">
        <w:t>modifications of these rules</w:t>
      </w:r>
      <w:r w:rsidR="00C3575F" w:rsidRPr="001164F0">
        <w:t>,</w:t>
      </w:r>
      <w:r w:rsidR="002648C4" w:rsidRPr="001164F0">
        <w:t xml:space="preserve"> for the banking sector</w:t>
      </w:r>
      <w:bookmarkEnd w:id="3967"/>
      <w:bookmarkEnd w:id="3968"/>
      <w:bookmarkEnd w:id="3969"/>
    </w:p>
    <w:p w14:paraId="1BE04E5A" w14:textId="77777777" w:rsidR="00A46233" w:rsidRPr="001164F0" w:rsidRDefault="000F5F6B" w:rsidP="00A46233">
      <w:pPr>
        <w:pStyle w:val="ActHead5"/>
      </w:pPr>
      <w:bookmarkStart w:id="3970" w:name="_Toc11771749"/>
      <w:bookmarkStart w:id="3971" w:name="_Toc17301639"/>
      <w:bookmarkStart w:id="3972" w:name="_Toc61608856"/>
      <w:bookmarkStart w:id="3973" w:name="_Toc53487311"/>
      <w:r>
        <w:t>7.1</w:t>
      </w:r>
      <w:r w:rsidR="00A46233" w:rsidRPr="001164F0">
        <w:t xml:space="preserve">  Laws relevant to the management of CDR data—banking sector</w:t>
      </w:r>
      <w:bookmarkEnd w:id="3970"/>
      <w:bookmarkEnd w:id="3971"/>
      <w:bookmarkEnd w:id="3972"/>
      <w:bookmarkEnd w:id="3973"/>
    </w:p>
    <w:p w14:paraId="072A86C6" w14:textId="77777777" w:rsidR="00A46233" w:rsidRPr="001164F0" w:rsidRDefault="0062405A" w:rsidP="00A46233">
      <w:pPr>
        <w:pStyle w:val="subsection"/>
      </w:pPr>
      <w:r>
        <w:tab/>
      </w:r>
      <w:r>
        <w:tab/>
      </w:r>
      <w:r w:rsidR="00A46233" w:rsidRPr="001164F0">
        <w:t>For paragraph (f) of the definition of “law relevant to the management of CDR data” in rule </w:t>
      </w:r>
      <w:r w:rsidR="0018423B">
        <w:t>1.7</w:t>
      </w:r>
      <w:r w:rsidR="00A46233" w:rsidRPr="001164F0">
        <w:t xml:space="preserve"> of these rules, the </w:t>
      </w:r>
      <w:r w:rsidR="00A46233" w:rsidRPr="001164F0">
        <w:rPr>
          <w:i/>
          <w:iCs/>
        </w:rPr>
        <w:t xml:space="preserve">Australian Securities and Investments Commission Act 2001 </w:t>
      </w:r>
      <w:r w:rsidR="00A46233" w:rsidRPr="001164F0">
        <w:t>is a law relevant to the management of CDR data in relation to the banking sector.</w:t>
      </w:r>
    </w:p>
    <w:p w14:paraId="058116A0" w14:textId="77777777" w:rsidR="00210596" w:rsidRPr="00D476C3" w:rsidRDefault="000F5F6B" w:rsidP="00210596">
      <w:pPr>
        <w:pStyle w:val="ActHead5"/>
      </w:pPr>
      <w:bookmarkStart w:id="3974" w:name="_Toc61608857"/>
      <w:bookmarkStart w:id="3975" w:name="_Toc53487312"/>
      <w:r>
        <w:t>7.2</w:t>
      </w:r>
      <w:r w:rsidR="00210596" w:rsidRPr="00D476C3">
        <w:t xml:space="preserve">  Conditions for accredited person to be data holder</w:t>
      </w:r>
      <w:bookmarkEnd w:id="3974"/>
      <w:bookmarkEnd w:id="3975"/>
    </w:p>
    <w:p w14:paraId="444DB08C" w14:textId="77777777" w:rsidR="00210596" w:rsidRDefault="00210596" w:rsidP="00210596">
      <w:pPr>
        <w:pStyle w:val="subsection"/>
      </w:pPr>
      <w:r w:rsidRPr="00D476C3">
        <w:tab/>
      </w:r>
      <w:r w:rsidR="000F5F6B">
        <w:t>(1)</w:t>
      </w:r>
      <w:r w:rsidRPr="00D476C3">
        <w:tab/>
      </w:r>
      <w:r w:rsidR="004D2CAE" w:rsidRPr="00D476C3">
        <w:t xml:space="preserve">For paragraph 56AJ(4)(c) of the Act, this clause sets out conditions for a person that has collected CDR data in accordance with a consumer data request under </w:t>
      </w:r>
      <w:r w:rsidR="0018423B">
        <w:t>Part 4</w:t>
      </w:r>
      <w:r w:rsidR="003D0067" w:rsidRPr="00EF1C66">
        <w:t xml:space="preserve"> </w:t>
      </w:r>
      <w:r w:rsidR="004D2CAE" w:rsidRPr="00D476C3">
        <w:t xml:space="preserve">of these rules to be a data holder (rather than an accredited data recipient) of that CDR data and any CDR data that it directly or indirectly derived from that CDR data (together, the </w:t>
      </w:r>
      <w:r w:rsidR="004D2CAE" w:rsidRPr="00D476C3">
        <w:rPr>
          <w:b/>
          <w:i/>
        </w:rPr>
        <w:t xml:space="preserve">relevant </w:t>
      </w:r>
      <w:r w:rsidR="004D2CAE" w:rsidRPr="00D476C3">
        <w:t>CDR data</w:t>
      </w:r>
      <w:r w:rsidR="004D2CAE" w:rsidRPr="00D476C3">
        <w:rPr>
          <w:b/>
        </w:rPr>
        <w:t>)</w:t>
      </w:r>
      <w:r w:rsidR="004D2CAE" w:rsidRPr="00D476C3">
        <w:t>.</w:t>
      </w:r>
    </w:p>
    <w:p w14:paraId="737ABC14" w14:textId="77777777" w:rsidR="00D667E0" w:rsidRPr="00FA14C2" w:rsidRDefault="00D667E0" w:rsidP="00D667E0">
      <w:pPr>
        <w:pStyle w:val="subsection"/>
      </w:pPr>
      <w:r w:rsidRPr="00FA14C2">
        <w:tab/>
      </w:r>
      <w:r w:rsidR="000F5F6B">
        <w:t>(2)</w:t>
      </w:r>
      <w:r w:rsidRPr="00FA14C2">
        <w:tab/>
        <w:t>The conditions are that:</w:t>
      </w:r>
    </w:p>
    <w:p w14:paraId="468E4792" w14:textId="77777777" w:rsidR="00D667E0" w:rsidRPr="00FA14C2" w:rsidRDefault="00D667E0" w:rsidP="00D667E0">
      <w:pPr>
        <w:pStyle w:val="paragraph"/>
      </w:pPr>
      <w:r w:rsidRPr="00FA14C2">
        <w:tab/>
      </w:r>
      <w:r w:rsidR="000F5F6B">
        <w:t>(a)</w:t>
      </w:r>
      <w:r w:rsidRPr="00FA14C2">
        <w:tab/>
        <w:t>the person is an ADI; and</w:t>
      </w:r>
    </w:p>
    <w:p w14:paraId="5B5C9310" w14:textId="77777777" w:rsidR="00D667E0" w:rsidRPr="00FA14C2" w:rsidRDefault="00D667E0" w:rsidP="00D667E0">
      <w:pPr>
        <w:pStyle w:val="paragraph"/>
      </w:pPr>
      <w:r w:rsidRPr="00FA14C2">
        <w:tab/>
      </w:r>
      <w:r w:rsidR="000F5F6B">
        <w:t>(b)</w:t>
      </w:r>
      <w:r w:rsidRPr="00FA14C2">
        <w:tab/>
        <w:t>the CDR consumer has acquired a product from the person; and</w:t>
      </w:r>
    </w:p>
    <w:p w14:paraId="0982C3A7" w14:textId="77777777" w:rsidR="00D667E0" w:rsidRPr="00FA14C2" w:rsidRDefault="00D667E0" w:rsidP="00D667E0">
      <w:pPr>
        <w:pStyle w:val="paragraph"/>
      </w:pPr>
      <w:r w:rsidRPr="00FA14C2">
        <w:tab/>
      </w:r>
      <w:r w:rsidR="000F5F6B">
        <w:t>(c)</w:t>
      </w:r>
      <w:r w:rsidRPr="00FA14C2">
        <w:tab/>
        <w:t>the person:</w:t>
      </w:r>
    </w:p>
    <w:p w14:paraId="7898944A" w14:textId="77777777" w:rsidR="00D667E0" w:rsidRPr="00FA14C2" w:rsidRDefault="00D667E0" w:rsidP="00D667E0">
      <w:pPr>
        <w:pStyle w:val="paragraphsub"/>
      </w:pPr>
      <w:r w:rsidRPr="00FA14C2">
        <w:tab/>
      </w:r>
      <w:r w:rsidR="000F5F6B">
        <w:t>(i)</w:t>
      </w:r>
      <w:r w:rsidRPr="00FA14C2">
        <w:tab/>
        <w:t>reasonably believes that the relevant CDR data is relevant to its provision of the product to the CDR consumer; and</w:t>
      </w:r>
    </w:p>
    <w:p w14:paraId="107DC4AF" w14:textId="77777777" w:rsidR="00D667E0" w:rsidRPr="00FA14C2" w:rsidRDefault="00D667E0" w:rsidP="00D667E0">
      <w:pPr>
        <w:pStyle w:val="paragraphsub"/>
      </w:pPr>
      <w:r w:rsidRPr="00FA14C2">
        <w:tab/>
      </w:r>
      <w:r w:rsidR="000F5F6B">
        <w:t>(ii)</w:t>
      </w:r>
      <w:r w:rsidRPr="00FA14C2">
        <w:tab/>
        <w:t>has asked the CDR consumer to agree to the person being a data holder, rather than an accredited data recipient, of the relevant CDR data; and</w:t>
      </w:r>
    </w:p>
    <w:p w14:paraId="43EF3355" w14:textId="77777777" w:rsidR="00D667E0" w:rsidRPr="00FA14C2" w:rsidRDefault="00D667E0" w:rsidP="00D667E0">
      <w:pPr>
        <w:pStyle w:val="paragraphsub"/>
      </w:pPr>
      <w:r w:rsidRPr="00FA14C2">
        <w:tab/>
      </w:r>
      <w:r w:rsidR="000F5F6B">
        <w:t>(iii)</w:t>
      </w:r>
      <w:r w:rsidRPr="00FA14C2">
        <w:tab/>
        <w:t>has explained to the CDR consumer:</w:t>
      </w:r>
    </w:p>
    <w:p w14:paraId="4A9121D7" w14:textId="77777777" w:rsidR="00D667E0" w:rsidRPr="00FA14C2" w:rsidRDefault="00D667E0" w:rsidP="00D667E0">
      <w:pPr>
        <w:pStyle w:val="paragraphsub-sub"/>
      </w:pPr>
      <w:r w:rsidRPr="00FA14C2">
        <w:tab/>
      </w:r>
      <w:r w:rsidR="000F5F6B">
        <w:t>(A)</w:t>
      </w:r>
      <w:r w:rsidRPr="00FA14C2">
        <w:tab/>
        <w:t>that, as a result, the privacy safeguards, to the extent that they apply to an accredited data recipient of CDR data, would no longer apply to the person in relation to the relevant CDR data; and</w:t>
      </w:r>
    </w:p>
    <w:p w14:paraId="3CCC0667" w14:textId="77777777" w:rsidR="00D667E0" w:rsidRPr="00FA14C2" w:rsidRDefault="00D667E0" w:rsidP="00D667E0">
      <w:pPr>
        <w:pStyle w:val="paragraphsub-sub"/>
      </w:pPr>
      <w:r w:rsidRPr="00FA14C2">
        <w:tab/>
      </w:r>
      <w:r w:rsidR="000F5F6B">
        <w:t>(B)</w:t>
      </w:r>
      <w:r w:rsidRPr="00FA14C2">
        <w:tab/>
        <w:t>the manner in which it proposes to treat the relevant CDR data; and</w:t>
      </w:r>
    </w:p>
    <w:p w14:paraId="7A1E7A53" w14:textId="77777777" w:rsidR="00D667E0" w:rsidRPr="00FA14C2" w:rsidRDefault="00D667E0" w:rsidP="00D667E0">
      <w:pPr>
        <w:pStyle w:val="paragraphsub-sub"/>
      </w:pPr>
      <w:r w:rsidRPr="00FA14C2">
        <w:tab/>
      </w:r>
      <w:r w:rsidR="000F5F6B">
        <w:t>(C)</w:t>
      </w:r>
      <w:r w:rsidRPr="00FA14C2">
        <w:tab/>
        <w:t>why it is entitled to provide the CDR consumer with this option; and</w:t>
      </w:r>
    </w:p>
    <w:p w14:paraId="7E47CB58" w14:textId="77777777" w:rsidR="00D667E0" w:rsidRPr="00FA14C2" w:rsidRDefault="00D667E0" w:rsidP="00D667E0">
      <w:pPr>
        <w:pStyle w:val="paragraphsub"/>
      </w:pPr>
      <w:r w:rsidRPr="00FA14C2">
        <w:tab/>
      </w:r>
      <w:r w:rsidR="000F5F6B">
        <w:t>(iv)</w:t>
      </w:r>
      <w:r w:rsidRPr="00FA14C2">
        <w:tab/>
        <w:t>has outlined the consequences, to the CDR consumer, of not agreeing to this; and</w:t>
      </w:r>
    </w:p>
    <w:p w14:paraId="2350DF4A" w14:textId="77777777" w:rsidR="00D667E0" w:rsidRPr="00FA14C2" w:rsidRDefault="00D667E0" w:rsidP="00D667E0">
      <w:pPr>
        <w:pStyle w:val="paragraph"/>
      </w:pPr>
      <w:r w:rsidRPr="00FA14C2">
        <w:tab/>
      </w:r>
      <w:r w:rsidR="000F5F6B">
        <w:t>(d)</w:t>
      </w:r>
      <w:r w:rsidRPr="00FA14C2">
        <w:tab/>
        <w:t>the CDR consumer has agreed to the person being a data holder, rather than an accredited data recipient, of the relevant CDR data.</w:t>
      </w:r>
    </w:p>
    <w:p w14:paraId="7092D825" w14:textId="77777777" w:rsidR="00023B44" w:rsidRPr="00D476C3" w:rsidRDefault="00023B44" w:rsidP="00023B44">
      <w:pPr>
        <w:pStyle w:val="SubsectionHead"/>
      </w:pPr>
      <w:r w:rsidRPr="00D476C3">
        <w:t>Related modifications of these rules</w:t>
      </w:r>
    </w:p>
    <w:p w14:paraId="4C7B0178" w14:textId="77777777" w:rsidR="007D23D4" w:rsidRPr="00D476C3" w:rsidRDefault="006A0A91" w:rsidP="00CF3435">
      <w:pPr>
        <w:pStyle w:val="subsection"/>
      </w:pPr>
      <w:r w:rsidRPr="00D476C3">
        <w:tab/>
      </w:r>
      <w:r w:rsidR="000F5F6B">
        <w:t>(3)</w:t>
      </w:r>
      <w:r w:rsidRPr="00D476C3">
        <w:tab/>
      </w:r>
      <w:r w:rsidR="00CF3435" w:rsidRPr="00D476C3">
        <w:t xml:space="preserve">If </w:t>
      </w:r>
      <w:r w:rsidR="007D23D4" w:rsidRPr="00D476C3">
        <w:t xml:space="preserve">a person </w:t>
      </w:r>
      <w:r w:rsidR="00CF3435" w:rsidRPr="00D476C3">
        <w:t xml:space="preserve">becomes </w:t>
      </w:r>
      <w:r w:rsidR="007D23D4" w:rsidRPr="00D476C3">
        <w:t>a data holder, rather than an accredited data recipient, of CDR data as a result of subsection 56AJ(4) of the Act and this clause</w:t>
      </w:r>
      <w:r w:rsidR="00CF3435" w:rsidRPr="00D476C3">
        <w:t>:</w:t>
      </w:r>
    </w:p>
    <w:p w14:paraId="653420D4" w14:textId="77777777" w:rsidR="00CF3435" w:rsidRPr="00D476C3" w:rsidRDefault="00CF3435" w:rsidP="00CF3435">
      <w:pPr>
        <w:pStyle w:val="paragraph"/>
        <w:rPr>
          <w:del w:id="3976" w:author="Author"/>
        </w:rPr>
      </w:pPr>
      <w:del w:id="3977" w:author="Author">
        <w:r w:rsidRPr="00D476C3">
          <w:lastRenderedPageBreak/>
          <w:tab/>
        </w:r>
        <w:r w:rsidR="000F5F6B">
          <w:delText>(a)</w:delText>
        </w:r>
        <w:r w:rsidRPr="00D476C3">
          <w:tab/>
        </w:r>
        <w:r w:rsidR="0023590D" w:rsidRPr="00D476C3">
          <w:delText>for paragraph </w:delText>
        </w:r>
        <w:r w:rsidR="0018423B">
          <w:delText>4.14(1)(f)</w:delText>
        </w:r>
        <w:r w:rsidR="0023590D" w:rsidRPr="00D476C3">
          <w:delText xml:space="preserve"> of these rules, </w:delText>
        </w:r>
        <w:r w:rsidRPr="00D476C3">
          <w:delText>any consents to collect CDR data under the consumer data request expire; and</w:delText>
        </w:r>
      </w:del>
    </w:p>
    <w:p w14:paraId="25F44684" w14:textId="77777777" w:rsidR="00910592" w:rsidRPr="00D476C3" w:rsidRDefault="00910592" w:rsidP="00910592">
      <w:pPr>
        <w:pStyle w:val="paragraph"/>
      </w:pPr>
      <w:r w:rsidRPr="00D476C3">
        <w:tab/>
      </w:r>
      <w:r w:rsidR="000F5F6B">
        <w:t>(b)</w:t>
      </w:r>
      <w:r w:rsidRPr="00D476C3">
        <w:tab/>
      </w:r>
      <w:r w:rsidR="00B83FE3" w:rsidRPr="00EC5815">
        <w:t>for paragraph </w:t>
      </w:r>
      <w:r w:rsidR="0018423B">
        <w:t>4.26(1)(h)</w:t>
      </w:r>
      <w:r w:rsidR="00B83FE3" w:rsidRPr="00EC5815">
        <w:t xml:space="preserve"> of these rules,</w:t>
      </w:r>
      <w:r w:rsidR="00B83FE3" w:rsidRPr="009C222D">
        <w:rPr>
          <w:color w:val="000000" w:themeColor="text1"/>
        </w:rPr>
        <w:t xml:space="preserve"> </w:t>
      </w:r>
      <w:r w:rsidRPr="00D476C3">
        <w:t>any authorisations to disclose CDR data in relation to the consumer data request expire; and</w:t>
      </w:r>
    </w:p>
    <w:p w14:paraId="2741FB57" w14:textId="77777777" w:rsidR="00CF3435" w:rsidRPr="00D476C3" w:rsidRDefault="00CF3435" w:rsidP="00CF3435">
      <w:pPr>
        <w:pStyle w:val="paragraph"/>
      </w:pPr>
      <w:r w:rsidRPr="00D476C3">
        <w:tab/>
      </w:r>
      <w:r w:rsidR="000F5F6B">
        <w:t>(c)</w:t>
      </w:r>
      <w:r w:rsidRPr="00D476C3">
        <w:tab/>
        <w:t xml:space="preserve">if </w:t>
      </w:r>
      <w:r w:rsidR="007D23D4" w:rsidRPr="00D476C3">
        <w:t>the person’s accreditation has been surrendered or revoked</w:t>
      </w:r>
      <w:r w:rsidR="00C017BA" w:rsidRPr="00D476C3">
        <w:t xml:space="preserve">, the following </w:t>
      </w:r>
      <w:r w:rsidR="007D23D4" w:rsidRPr="00D476C3">
        <w:t>do not apply to the pers</w:t>
      </w:r>
      <w:r w:rsidRPr="00D476C3">
        <w:t>on in relation to that CDR data</w:t>
      </w:r>
      <w:r w:rsidR="00C017BA" w:rsidRPr="00D476C3">
        <w:t>:</w:t>
      </w:r>
    </w:p>
    <w:p w14:paraId="2953F3BA" w14:textId="77777777" w:rsidR="00C017BA" w:rsidRPr="00D476C3" w:rsidRDefault="00C017BA" w:rsidP="00C017BA">
      <w:pPr>
        <w:pStyle w:val="paragraphsub"/>
      </w:pPr>
      <w:r w:rsidRPr="00D476C3">
        <w:tab/>
      </w:r>
      <w:r w:rsidR="000F5F6B">
        <w:t>(i)</w:t>
      </w:r>
      <w:r w:rsidRPr="00D476C3">
        <w:tab/>
        <w:t>subrule </w:t>
      </w:r>
      <w:r w:rsidR="0018423B">
        <w:t>5.23(2)</w:t>
      </w:r>
      <w:r w:rsidRPr="00D476C3">
        <w:t>;</w:t>
      </w:r>
    </w:p>
    <w:p w14:paraId="14B9E61D" w14:textId="77777777" w:rsidR="00C017BA" w:rsidRDefault="00C017BA" w:rsidP="00C017BA">
      <w:pPr>
        <w:pStyle w:val="paragraphsub"/>
      </w:pPr>
      <w:r w:rsidRPr="00D476C3">
        <w:tab/>
      </w:r>
      <w:r w:rsidR="000F5F6B">
        <w:t>(ii)</w:t>
      </w:r>
      <w:r w:rsidRPr="00D476C3">
        <w:tab/>
        <w:t>paragraph </w:t>
      </w:r>
      <w:r w:rsidR="0018423B">
        <w:t>5.23(3)(b)</w:t>
      </w:r>
      <w:r w:rsidRPr="00D476C3">
        <w:t>.</w:t>
      </w:r>
    </w:p>
    <w:p w14:paraId="3ABD9B36" w14:textId="77777777" w:rsidR="002648C4" w:rsidRPr="0072242E" w:rsidRDefault="000F5F6B" w:rsidP="002648C4">
      <w:pPr>
        <w:pStyle w:val="ActHead5"/>
        <w:rPr>
          <w:color w:val="000000" w:themeColor="text1"/>
        </w:rPr>
      </w:pPr>
      <w:bookmarkStart w:id="3978" w:name="_Toc61608858"/>
      <w:bookmarkStart w:id="3979" w:name="_Toc53487313"/>
      <w:r>
        <w:rPr>
          <w:color w:val="000000" w:themeColor="text1"/>
        </w:rPr>
        <w:t>7.3</w:t>
      </w:r>
      <w:r w:rsidR="002648C4" w:rsidRPr="0072242E">
        <w:rPr>
          <w:color w:val="000000" w:themeColor="text1"/>
        </w:rPr>
        <w:t xml:space="preserve">  Streamlined accreditation—banking sector</w:t>
      </w:r>
      <w:bookmarkEnd w:id="3978"/>
      <w:bookmarkEnd w:id="3979"/>
    </w:p>
    <w:p w14:paraId="16F834B2" w14:textId="77777777" w:rsidR="002648C4" w:rsidRPr="0072242E" w:rsidRDefault="002648C4" w:rsidP="002648C4">
      <w:pPr>
        <w:pStyle w:val="subsection"/>
        <w:rPr>
          <w:color w:val="000000" w:themeColor="text1"/>
        </w:rPr>
      </w:pPr>
      <w:r w:rsidRPr="0072242E">
        <w:rPr>
          <w:color w:val="000000" w:themeColor="text1"/>
        </w:rPr>
        <w:tab/>
      </w:r>
      <w:r w:rsidRPr="0072242E">
        <w:rPr>
          <w:color w:val="000000" w:themeColor="text1"/>
        </w:rPr>
        <w:tab/>
        <w:t>For paragraph </w:t>
      </w:r>
      <w:r w:rsidR="0018423B">
        <w:rPr>
          <w:color w:val="000000" w:themeColor="text1"/>
        </w:rPr>
        <w:t>5.5</w:t>
      </w:r>
      <w:r w:rsidR="0018423B">
        <w:t>(b)</w:t>
      </w:r>
      <w:r w:rsidRPr="0072242E">
        <w:rPr>
          <w:color w:val="000000" w:themeColor="text1"/>
        </w:rPr>
        <w:t xml:space="preserve"> of these rules, for the banking sector, the criteria for streamlined accreditation are that the accreditation applicant:</w:t>
      </w:r>
    </w:p>
    <w:p w14:paraId="4B0A4E7B" w14:textId="77777777" w:rsidR="002648C4" w:rsidRPr="0072242E" w:rsidRDefault="002648C4" w:rsidP="002648C4">
      <w:pPr>
        <w:pStyle w:val="paragraph"/>
        <w:rPr>
          <w:color w:val="000000" w:themeColor="text1"/>
        </w:rPr>
      </w:pPr>
      <w:r w:rsidRPr="0072242E">
        <w:rPr>
          <w:color w:val="000000" w:themeColor="text1"/>
        </w:rPr>
        <w:tab/>
      </w:r>
      <w:r w:rsidR="000F5F6B">
        <w:rPr>
          <w:color w:val="000000" w:themeColor="text1"/>
        </w:rPr>
        <w:t>(a)</w:t>
      </w:r>
      <w:r w:rsidRPr="0072242E">
        <w:rPr>
          <w:color w:val="000000" w:themeColor="text1"/>
        </w:rPr>
        <w:tab/>
        <w:t>is an ADI; but</w:t>
      </w:r>
    </w:p>
    <w:p w14:paraId="657198E7" w14:textId="77777777" w:rsidR="002648C4" w:rsidRPr="0072242E" w:rsidRDefault="002648C4" w:rsidP="002648C4">
      <w:pPr>
        <w:pStyle w:val="paragraph"/>
        <w:rPr>
          <w:color w:val="000000" w:themeColor="text1"/>
        </w:rPr>
      </w:pPr>
      <w:r w:rsidRPr="0072242E">
        <w:rPr>
          <w:color w:val="000000" w:themeColor="text1"/>
        </w:rPr>
        <w:tab/>
      </w:r>
      <w:r w:rsidR="000F5F6B">
        <w:rPr>
          <w:color w:val="000000" w:themeColor="text1"/>
        </w:rPr>
        <w:t>(b)</w:t>
      </w:r>
      <w:r w:rsidRPr="0072242E">
        <w:rPr>
          <w:color w:val="000000" w:themeColor="text1"/>
        </w:rPr>
        <w:tab/>
        <w:t>is not a restricted ADI.</w:t>
      </w:r>
    </w:p>
    <w:p w14:paraId="5203B60D" w14:textId="77777777" w:rsidR="002648C4" w:rsidRPr="0072242E" w:rsidRDefault="000F5F6B" w:rsidP="002648C4">
      <w:pPr>
        <w:pStyle w:val="ActHead5"/>
        <w:rPr>
          <w:color w:val="000000" w:themeColor="text1"/>
        </w:rPr>
      </w:pPr>
      <w:bookmarkStart w:id="3980" w:name="_Toc11771750"/>
      <w:bookmarkStart w:id="3981" w:name="_Toc61608859"/>
      <w:bookmarkStart w:id="3982" w:name="_Toc53487314"/>
      <w:r>
        <w:rPr>
          <w:color w:val="000000" w:themeColor="text1"/>
        </w:rPr>
        <w:t>7.4</w:t>
      </w:r>
      <w:r w:rsidR="002648C4" w:rsidRPr="0072242E">
        <w:rPr>
          <w:color w:val="000000" w:themeColor="text1"/>
        </w:rPr>
        <w:t xml:space="preserve">  Exemptions to accreditation criteria—banking sector</w:t>
      </w:r>
      <w:bookmarkEnd w:id="3980"/>
      <w:bookmarkEnd w:id="3981"/>
      <w:bookmarkEnd w:id="3982"/>
    </w:p>
    <w:p w14:paraId="736BEC48" w14:textId="77777777" w:rsidR="002648C4" w:rsidRPr="0072242E" w:rsidRDefault="002648C4" w:rsidP="002648C4">
      <w:pPr>
        <w:pStyle w:val="subsection"/>
        <w:rPr>
          <w:color w:val="000000" w:themeColor="text1"/>
        </w:rPr>
      </w:pPr>
      <w:r w:rsidRPr="0072242E">
        <w:rPr>
          <w:color w:val="000000" w:themeColor="text1"/>
        </w:rPr>
        <w:tab/>
      </w:r>
      <w:r w:rsidR="000F5F6B">
        <w:rPr>
          <w:color w:val="000000" w:themeColor="text1"/>
        </w:rPr>
        <w:t>(1)</w:t>
      </w:r>
      <w:r w:rsidRPr="0072242E">
        <w:rPr>
          <w:color w:val="000000" w:themeColor="text1"/>
        </w:rPr>
        <w:tab/>
        <w:t xml:space="preserve">This clause sets out how the accreditation criteria operate in relation to the banking sector, for the purposes of rule </w:t>
      </w:r>
      <w:r w:rsidR="0018423B">
        <w:rPr>
          <w:color w:val="000000" w:themeColor="text1"/>
        </w:rPr>
        <w:t>5.12</w:t>
      </w:r>
      <w:r w:rsidRPr="0072242E">
        <w:rPr>
          <w:color w:val="000000" w:themeColor="text1"/>
        </w:rPr>
        <w:t xml:space="preserve"> of these rules.</w:t>
      </w:r>
    </w:p>
    <w:p w14:paraId="0E548503" w14:textId="77777777" w:rsidR="00F7303A" w:rsidRPr="0072242E" w:rsidRDefault="002648C4" w:rsidP="002648C4">
      <w:pPr>
        <w:pStyle w:val="subsection"/>
        <w:rPr>
          <w:color w:val="000000" w:themeColor="text1"/>
        </w:rPr>
      </w:pPr>
      <w:r w:rsidRPr="0072242E">
        <w:rPr>
          <w:color w:val="000000" w:themeColor="text1"/>
        </w:rPr>
        <w:tab/>
      </w:r>
      <w:r w:rsidR="000F5F6B">
        <w:rPr>
          <w:color w:val="000000" w:themeColor="text1"/>
        </w:rPr>
        <w:t>(2)</w:t>
      </w:r>
      <w:r w:rsidRPr="0072242E">
        <w:rPr>
          <w:color w:val="000000" w:themeColor="text1"/>
        </w:rPr>
        <w:tab/>
        <w:t>An accredited person that</w:t>
      </w:r>
      <w:r w:rsidR="00F7303A" w:rsidRPr="0072242E">
        <w:rPr>
          <w:color w:val="000000" w:themeColor="text1"/>
        </w:rPr>
        <w:t>:</w:t>
      </w:r>
    </w:p>
    <w:p w14:paraId="5B7F8B7F" w14:textId="77777777" w:rsidR="00F7303A" w:rsidRPr="0072242E" w:rsidRDefault="00F7303A" w:rsidP="00F7303A">
      <w:pPr>
        <w:pStyle w:val="paragraph"/>
        <w:rPr>
          <w:color w:val="000000" w:themeColor="text1"/>
        </w:rPr>
      </w:pPr>
      <w:r w:rsidRPr="0072242E">
        <w:rPr>
          <w:color w:val="000000" w:themeColor="text1"/>
        </w:rPr>
        <w:tab/>
      </w:r>
      <w:r w:rsidR="000F5F6B">
        <w:rPr>
          <w:color w:val="000000" w:themeColor="text1"/>
        </w:rPr>
        <w:t>(a)</w:t>
      </w:r>
      <w:r w:rsidRPr="0072242E">
        <w:rPr>
          <w:color w:val="000000" w:themeColor="text1"/>
        </w:rPr>
        <w:tab/>
      </w:r>
      <w:r w:rsidR="002648C4" w:rsidRPr="0072242E">
        <w:rPr>
          <w:color w:val="000000" w:themeColor="text1"/>
        </w:rPr>
        <w:t>is an ADI</w:t>
      </w:r>
      <w:r w:rsidRPr="0072242E">
        <w:rPr>
          <w:color w:val="000000" w:themeColor="text1"/>
        </w:rPr>
        <w:t>; but</w:t>
      </w:r>
    </w:p>
    <w:p w14:paraId="471764F2" w14:textId="77777777" w:rsidR="00F7303A" w:rsidRPr="0072242E" w:rsidRDefault="00F7303A" w:rsidP="00F7303A">
      <w:pPr>
        <w:pStyle w:val="paragraph"/>
        <w:rPr>
          <w:color w:val="000000" w:themeColor="text1"/>
        </w:rPr>
      </w:pPr>
      <w:r w:rsidRPr="0072242E">
        <w:rPr>
          <w:color w:val="000000" w:themeColor="text1"/>
        </w:rPr>
        <w:tab/>
      </w:r>
      <w:r w:rsidR="000F5F6B">
        <w:rPr>
          <w:color w:val="000000" w:themeColor="text1"/>
        </w:rPr>
        <w:t>(b)</w:t>
      </w:r>
      <w:r w:rsidRPr="0072242E">
        <w:rPr>
          <w:color w:val="000000" w:themeColor="text1"/>
        </w:rPr>
        <w:tab/>
        <w:t>is not a restricted ADI;</w:t>
      </w:r>
    </w:p>
    <w:p w14:paraId="678881A3" w14:textId="77777777" w:rsidR="0072242E" w:rsidRDefault="00F7303A" w:rsidP="00296333">
      <w:pPr>
        <w:pStyle w:val="subsection"/>
        <w:spacing w:before="40" w:after="100" w:afterAutospacing="1"/>
        <w:rPr>
          <w:color w:val="000000" w:themeColor="text1"/>
        </w:rPr>
      </w:pPr>
      <w:r w:rsidRPr="0072242E">
        <w:rPr>
          <w:color w:val="000000" w:themeColor="text1"/>
        </w:rPr>
        <w:tab/>
      </w:r>
      <w:r w:rsidRPr="0072242E">
        <w:rPr>
          <w:color w:val="000000" w:themeColor="text1"/>
        </w:rPr>
        <w:tab/>
      </w:r>
      <w:r w:rsidR="002648C4" w:rsidRPr="0072242E">
        <w:rPr>
          <w:color w:val="000000" w:themeColor="text1"/>
        </w:rPr>
        <w:t>need not comply with paragraph </w:t>
      </w:r>
      <w:r w:rsidR="0018423B">
        <w:rPr>
          <w:color w:val="000000" w:themeColor="text1"/>
        </w:rPr>
        <w:t>5.12(2)(b)</w:t>
      </w:r>
      <w:r w:rsidR="00296333">
        <w:rPr>
          <w:color w:val="000000" w:themeColor="text1"/>
        </w:rPr>
        <w:t xml:space="preserve"> of these rules.</w:t>
      </w:r>
    </w:p>
    <w:p w14:paraId="7AE22F5D" w14:textId="77777777" w:rsidR="00FA1D27" w:rsidRDefault="00FA1D27">
      <w:pPr>
        <w:spacing w:line="240" w:lineRule="auto"/>
        <w:rPr>
          <w:color w:val="000000" w:themeColor="text1"/>
        </w:rPr>
        <w:sectPr w:rsidR="00FA1D27" w:rsidSect="00CF41B6">
          <w:headerReference w:type="even" r:id="rId40"/>
          <w:headerReference w:type="default" r:id="rId41"/>
          <w:footerReference w:type="even" r:id="rId42"/>
          <w:type w:val="continuous"/>
          <w:pgSz w:w="11907" w:h="16839"/>
          <w:pgMar w:top="2325" w:right="1797" w:bottom="1440" w:left="1797" w:header="720" w:footer="709" w:gutter="0"/>
          <w:cols w:space="708"/>
          <w:docGrid w:linePitch="360"/>
        </w:sectPr>
      </w:pPr>
    </w:p>
    <w:p w14:paraId="52400B3B" w14:textId="77777777" w:rsidR="00CF41B6" w:rsidRPr="006771C8" w:rsidRDefault="00CF41B6" w:rsidP="00CF41B6">
      <w:pPr>
        <w:pStyle w:val="ENotesHeading1"/>
        <w:pageBreakBefore/>
        <w:outlineLvl w:val="9"/>
      </w:pPr>
      <w:bookmarkStart w:id="3983" w:name="_Toc32588057"/>
      <w:bookmarkStart w:id="3984" w:name="_Toc61608860"/>
      <w:bookmarkStart w:id="3985" w:name="_Toc53487315"/>
      <w:r w:rsidRPr="006771C8">
        <w:lastRenderedPageBreak/>
        <w:t>Endnotes</w:t>
      </w:r>
      <w:bookmarkEnd w:id="3983"/>
      <w:bookmarkEnd w:id="3984"/>
      <w:bookmarkEnd w:id="3985"/>
    </w:p>
    <w:p w14:paraId="7DFBA76D" w14:textId="77777777" w:rsidR="00CF41B6" w:rsidRPr="006771C8" w:rsidRDefault="00CF41B6" w:rsidP="00CF41B6">
      <w:pPr>
        <w:pStyle w:val="ENotesHeading2"/>
        <w:spacing w:line="240" w:lineRule="auto"/>
        <w:outlineLvl w:val="9"/>
      </w:pPr>
      <w:bookmarkStart w:id="3986" w:name="_Toc32588058"/>
      <w:bookmarkStart w:id="3987" w:name="_Toc61608861"/>
      <w:bookmarkStart w:id="3988" w:name="_Toc53487316"/>
      <w:r w:rsidRPr="006771C8">
        <w:t>Endnote 1—About the endnotes</w:t>
      </w:r>
      <w:bookmarkEnd w:id="3986"/>
      <w:bookmarkEnd w:id="3987"/>
      <w:bookmarkEnd w:id="3988"/>
    </w:p>
    <w:p w14:paraId="3A530E5D" w14:textId="77777777" w:rsidR="00CF41B6" w:rsidRPr="006771C8" w:rsidRDefault="00CF41B6" w:rsidP="00CF41B6">
      <w:pPr>
        <w:spacing w:after="120"/>
      </w:pPr>
      <w:r w:rsidRPr="006771C8">
        <w:t>The endnotes provide information about this compilation and the compiled law.</w:t>
      </w:r>
    </w:p>
    <w:p w14:paraId="1F5AD2BD" w14:textId="77777777" w:rsidR="00CF41B6" w:rsidRPr="006771C8" w:rsidRDefault="00CF41B6" w:rsidP="00CF41B6">
      <w:pPr>
        <w:spacing w:after="120"/>
      </w:pPr>
      <w:r w:rsidRPr="006771C8">
        <w:t>The following endnotes are included in every compilation:</w:t>
      </w:r>
    </w:p>
    <w:p w14:paraId="7A53650A" w14:textId="77777777" w:rsidR="00CF41B6" w:rsidRPr="006771C8" w:rsidRDefault="00CF41B6" w:rsidP="00CF41B6">
      <w:r w:rsidRPr="006771C8">
        <w:t>Endnote 1—About the endnotes</w:t>
      </w:r>
    </w:p>
    <w:p w14:paraId="6C581C4D" w14:textId="77777777" w:rsidR="00CF41B6" w:rsidRPr="006771C8" w:rsidRDefault="00CF41B6" w:rsidP="00CF41B6">
      <w:r w:rsidRPr="006771C8">
        <w:t>Endnote 2—Abbreviation key</w:t>
      </w:r>
    </w:p>
    <w:p w14:paraId="0B42B6EE" w14:textId="77777777" w:rsidR="00CF41B6" w:rsidRPr="006771C8" w:rsidRDefault="00CF41B6" w:rsidP="00CF41B6">
      <w:r w:rsidRPr="006771C8">
        <w:t>Endnote 3—Legislation history</w:t>
      </w:r>
    </w:p>
    <w:p w14:paraId="19706CCE" w14:textId="77777777" w:rsidR="00CF41B6" w:rsidRPr="006771C8" w:rsidRDefault="00CF41B6" w:rsidP="00CF41B6">
      <w:pPr>
        <w:spacing w:after="120"/>
      </w:pPr>
      <w:r w:rsidRPr="006771C8">
        <w:t>Endnote 4—Amendment history</w:t>
      </w:r>
    </w:p>
    <w:p w14:paraId="090AD1FD" w14:textId="77777777" w:rsidR="00CF41B6" w:rsidRPr="006771C8" w:rsidRDefault="00CF41B6" w:rsidP="00CF41B6">
      <w:r w:rsidRPr="006771C8">
        <w:rPr>
          <w:b/>
        </w:rPr>
        <w:t>Abbreviation key—Endnote 2</w:t>
      </w:r>
    </w:p>
    <w:p w14:paraId="7F267E65" w14:textId="77777777" w:rsidR="00CF41B6" w:rsidRPr="006771C8" w:rsidRDefault="00CF41B6" w:rsidP="00CF41B6">
      <w:pPr>
        <w:spacing w:after="120"/>
      </w:pPr>
      <w:r w:rsidRPr="006771C8">
        <w:t>The abbreviation key sets out abbreviations that may be used in the endnotes.</w:t>
      </w:r>
    </w:p>
    <w:p w14:paraId="02CBDE55" w14:textId="77777777" w:rsidR="00CF41B6" w:rsidRPr="006771C8" w:rsidRDefault="00CF41B6" w:rsidP="00CF41B6">
      <w:pPr>
        <w:rPr>
          <w:b/>
        </w:rPr>
      </w:pPr>
      <w:r w:rsidRPr="006771C8">
        <w:rPr>
          <w:b/>
        </w:rPr>
        <w:t>Legislation history and amendment history—Endnotes 3 and 4</w:t>
      </w:r>
    </w:p>
    <w:p w14:paraId="621D1D3F" w14:textId="77777777" w:rsidR="00CF41B6" w:rsidRPr="006771C8" w:rsidRDefault="00CF41B6" w:rsidP="00CF41B6">
      <w:pPr>
        <w:spacing w:after="120"/>
      </w:pPr>
      <w:r w:rsidRPr="006771C8">
        <w:t>Amending laws are annotated in the legislation history and amendment history.</w:t>
      </w:r>
    </w:p>
    <w:p w14:paraId="11F7E6D7" w14:textId="77777777" w:rsidR="00CF41B6" w:rsidRPr="006771C8" w:rsidRDefault="00CF41B6" w:rsidP="00CF41B6">
      <w:pPr>
        <w:spacing w:after="120"/>
      </w:pPr>
      <w:r w:rsidRPr="006771C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E5F6E44" w14:textId="77777777" w:rsidR="00CF41B6" w:rsidRPr="006771C8" w:rsidRDefault="00CF41B6" w:rsidP="00CF41B6">
      <w:pPr>
        <w:spacing w:after="120"/>
      </w:pPr>
      <w:r w:rsidRPr="006771C8">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BDC40A8" w14:textId="77777777" w:rsidR="00CF41B6" w:rsidRPr="006771C8" w:rsidRDefault="00CF41B6" w:rsidP="00CF41B6">
      <w:pPr>
        <w:rPr>
          <w:del w:id="3989" w:author="Author"/>
          <w:b/>
        </w:rPr>
      </w:pPr>
      <w:del w:id="3990" w:author="Author">
        <w:r w:rsidRPr="006771C8">
          <w:rPr>
            <w:b/>
          </w:rPr>
          <w:delText>Editorial changes</w:delText>
        </w:r>
      </w:del>
    </w:p>
    <w:p w14:paraId="6BA92620" w14:textId="77777777" w:rsidR="00CF41B6" w:rsidRPr="006771C8" w:rsidRDefault="00CF41B6" w:rsidP="00CF41B6">
      <w:pPr>
        <w:spacing w:after="120"/>
        <w:rPr>
          <w:del w:id="3991" w:author="Author"/>
        </w:rPr>
      </w:pPr>
      <w:del w:id="3992" w:author="Author">
        <w:r w:rsidRPr="006771C8">
          <w:delText xml:space="preserve">The </w:delText>
        </w:r>
        <w:r w:rsidRPr="006771C8">
          <w:rPr>
            <w:i/>
          </w:rPr>
          <w:delText>Legislation Act 2003</w:delText>
        </w:r>
        <w:r w:rsidRPr="006771C8">
          <w:delTex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delText>
        </w:r>
      </w:del>
    </w:p>
    <w:p w14:paraId="53288333" w14:textId="77777777" w:rsidR="00CF41B6" w:rsidRPr="006771C8" w:rsidRDefault="00CF41B6" w:rsidP="00CF41B6">
      <w:pPr>
        <w:spacing w:after="120"/>
        <w:rPr>
          <w:del w:id="3993" w:author="Author"/>
        </w:rPr>
      </w:pPr>
      <w:del w:id="3994" w:author="Author">
        <w:r w:rsidRPr="006771C8">
          <w:delText xml:space="preserve">If the compilation includes editorial changes, the endnotes include a brief outline of the changes in general terms. Full details of any changes can be obtained from the Office of Parliamentary Counsel. </w:delText>
        </w:r>
      </w:del>
    </w:p>
    <w:p w14:paraId="20B8E584" w14:textId="77777777" w:rsidR="00CF41B6" w:rsidRPr="006771C8" w:rsidRDefault="00CF41B6" w:rsidP="00CF41B6">
      <w:pPr>
        <w:keepNext/>
      </w:pPr>
      <w:r w:rsidRPr="006771C8">
        <w:rPr>
          <w:b/>
        </w:rPr>
        <w:t>Misdescribed amendments</w:t>
      </w:r>
    </w:p>
    <w:p w14:paraId="7049C946" w14:textId="77777777" w:rsidR="00CF41B6" w:rsidRPr="006771C8" w:rsidRDefault="00CF41B6" w:rsidP="00CF41B6">
      <w:pPr>
        <w:spacing w:after="120"/>
      </w:pPr>
      <w:r w:rsidRPr="006771C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59BB77D7" w14:textId="77777777" w:rsidR="00CF41B6" w:rsidRPr="006771C8" w:rsidRDefault="00CF41B6" w:rsidP="00CF41B6">
      <w:pPr>
        <w:spacing w:before="120"/>
      </w:pPr>
      <w:r w:rsidRPr="006771C8">
        <w:t>If a misdescribed amendment cannot be given effect as intended, the abbreviation “(md not incorp)” is added to the details of the amendment included in the amendment history.</w:t>
      </w:r>
    </w:p>
    <w:p w14:paraId="07F1653A" w14:textId="77777777" w:rsidR="00CF41B6" w:rsidRPr="006771C8" w:rsidRDefault="00CF41B6" w:rsidP="00CF41B6"/>
    <w:p w14:paraId="52C507AF" w14:textId="77777777" w:rsidR="00CF41B6" w:rsidRPr="006771C8" w:rsidRDefault="00CF41B6" w:rsidP="00CF41B6">
      <w:pPr>
        <w:pStyle w:val="ENotesHeading2"/>
        <w:pageBreakBefore/>
        <w:outlineLvl w:val="9"/>
      </w:pPr>
      <w:bookmarkStart w:id="3995" w:name="_Toc32588059"/>
      <w:bookmarkStart w:id="3996" w:name="_Toc61608862"/>
      <w:bookmarkStart w:id="3997" w:name="_Toc53487317"/>
      <w:r w:rsidRPr="006771C8">
        <w:lastRenderedPageBreak/>
        <w:t>Endnote 2—Abbreviation key</w:t>
      </w:r>
      <w:bookmarkEnd w:id="3995"/>
      <w:bookmarkEnd w:id="3996"/>
      <w:bookmarkEnd w:id="3997"/>
    </w:p>
    <w:p w14:paraId="6BC4A574" w14:textId="77777777" w:rsidR="00CF41B6" w:rsidRPr="006771C8" w:rsidRDefault="00CF41B6" w:rsidP="00CF41B6">
      <w:pPr>
        <w:pStyle w:val="Tabletext"/>
      </w:pPr>
    </w:p>
    <w:tbl>
      <w:tblPr>
        <w:tblW w:w="5000" w:type="pct"/>
        <w:tblLook w:val="0000" w:firstRow="0" w:lastRow="0" w:firstColumn="0" w:lastColumn="0" w:noHBand="0" w:noVBand="0"/>
      </w:tblPr>
      <w:tblGrid>
        <w:gridCol w:w="4454"/>
        <w:gridCol w:w="3859"/>
      </w:tblGrid>
      <w:tr w:rsidR="00F920A2" w:rsidRPr="006771C8" w14:paraId="4C2A96CE" w14:textId="77777777" w:rsidTr="00CF41B6">
        <w:tc>
          <w:tcPr>
            <w:tcW w:w="2679" w:type="pct"/>
            <w:shd w:val="clear" w:color="auto" w:fill="auto"/>
          </w:tcPr>
          <w:p w14:paraId="720C4E05" w14:textId="77777777" w:rsidR="00F920A2" w:rsidRPr="006771C8" w:rsidRDefault="00F920A2" w:rsidP="00F920A2">
            <w:pPr>
              <w:spacing w:before="60"/>
              <w:ind w:left="34"/>
              <w:rPr>
                <w:sz w:val="20"/>
              </w:rPr>
            </w:pPr>
            <w:r w:rsidRPr="006771C8">
              <w:rPr>
                <w:sz w:val="20"/>
              </w:rPr>
              <w:t>ad = added or inserted</w:t>
            </w:r>
          </w:p>
        </w:tc>
        <w:tc>
          <w:tcPr>
            <w:tcW w:w="2321" w:type="pct"/>
            <w:shd w:val="clear" w:color="auto" w:fill="auto"/>
          </w:tcPr>
          <w:p w14:paraId="5D1A11D2" w14:textId="4FF04793" w:rsidR="00F920A2" w:rsidRPr="006771C8" w:rsidRDefault="00F920A2" w:rsidP="00F920A2">
            <w:pPr>
              <w:spacing w:before="60"/>
              <w:ind w:left="34"/>
              <w:rPr>
                <w:sz w:val="20"/>
              </w:rPr>
            </w:pPr>
            <w:r w:rsidRPr="006771C8">
              <w:rPr>
                <w:sz w:val="20"/>
              </w:rPr>
              <w:t>Ord = Ordinance</w:t>
            </w:r>
          </w:p>
        </w:tc>
      </w:tr>
      <w:tr w:rsidR="00F920A2" w:rsidRPr="006771C8" w14:paraId="6CB97F51" w14:textId="77777777" w:rsidTr="00CF41B6">
        <w:tc>
          <w:tcPr>
            <w:tcW w:w="2679" w:type="pct"/>
            <w:shd w:val="clear" w:color="auto" w:fill="auto"/>
          </w:tcPr>
          <w:p w14:paraId="18E83DCC" w14:textId="77777777" w:rsidR="00F920A2" w:rsidRPr="006771C8" w:rsidRDefault="00F920A2" w:rsidP="00F920A2">
            <w:pPr>
              <w:spacing w:before="60"/>
              <w:ind w:left="34"/>
              <w:rPr>
                <w:sz w:val="20"/>
              </w:rPr>
            </w:pPr>
            <w:r w:rsidRPr="006771C8">
              <w:rPr>
                <w:sz w:val="20"/>
              </w:rPr>
              <w:t>am = amended</w:t>
            </w:r>
          </w:p>
        </w:tc>
        <w:tc>
          <w:tcPr>
            <w:tcW w:w="2321" w:type="pct"/>
            <w:shd w:val="clear" w:color="auto" w:fill="auto"/>
          </w:tcPr>
          <w:p w14:paraId="2097703C" w14:textId="3BCA0360" w:rsidR="00F920A2" w:rsidRPr="006771C8" w:rsidRDefault="00F920A2" w:rsidP="00F920A2">
            <w:pPr>
              <w:spacing w:before="60"/>
              <w:ind w:left="34"/>
              <w:rPr>
                <w:sz w:val="20"/>
              </w:rPr>
            </w:pPr>
            <w:r w:rsidRPr="006771C8">
              <w:rPr>
                <w:sz w:val="20"/>
              </w:rPr>
              <w:t>orig = original</w:t>
            </w:r>
          </w:p>
        </w:tc>
      </w:tr>
      <w:tr w:rsidR="00F920A2" w:rsidRPr="006771C8" w14:paraId="69095325" w14:textId="77777777" w:rsidTr="00CF41B6">
        <w:tc>
          <w:tcPr>
            <w:tcW w:w="2679" w:type="pct"/>
            <w:shd w:val="clear" w:color="auto" w:fill="auto"/>
          </w:tcPr>
          <w:p w14:paraId="2356383E" w14:textId="77777777" w:rsidR="00F920A2" w:rsidRPr="006771C8" w:rsidRDefault="00F920A2" w:rsidP="00F920A2">
            <w:pPr>
              <w:spacing w:before="60"/>
              <w:ind w:left="34"/>
              <w:rPr>
                <w:sz w:val="20"/>
              </w:rPr>
            </w:pPr>
            <w:r w:rsidRPr="006771C8">
              <w:rPr>
                <w:sz w:val="20"/>
              </w:rPr>
              <w:t>amdt = amendment</w:t>
            </w:r>
          </w:p>
        </w:tc>
        <w:tc>
          <w:tcPr>
            <w:tcW w:w="2321" w:type="pct"/>
            <w:shd w:val="clear" w:color="auto" w:fill="auto"/>
          </w:tcPr>
          <w:p w14:paraId="3DB87911" w14:textId="68FF8294" w:rsidR="00F920A2" w:rsidRPr="006771C8" w:rsidRDefault="00F920A2" w:rsidP="00F920A2">
            <w:pPr>
              <w:spacing w:before="60"/>
              <w:ind w:left="34"/>
              <w:rPr>
                <w:sz w:val="20"/>
              </w:rPr>
            </w:pPr>
            <w:r w:rsidRPr="006771C8">
              <w:rPr>
                <w:sz w:val="20"/>
              </w:rPr>
              <w:t>par = paragraph(s)/subparagraph(s)</w:t>
            </w:r>
          </w:p>
        </w:tc>
      </w:tr>
      <w:tr w:rsidR="00F920A2" w:rsidRPr="006771C8" w14:paraId="0C763D64" w14:textId="77777777" w:rsidTr="00CF41B6">
        <w:tc>
          <w:tcPr>
            <w:tcW w:w="2679" w:type="pct"/>
            <w:shd w:val="clear" w:color="auto" w:fill="auto"/>
          </w:tcPr>
          <w:p w14:paraId="25C7A7B5" w14:textId="77777777" w:rsidR="00F920A2" w:rsidRPr="006771C8" w:rsidRDefault="00F920A2" w:rsidP="00F920A2">
            <w:pPr>
              <w:spacing w:before="60"/>
              <w:ind w:left="34"/>
              <w:rPr>
                <w:sz w:val="20"/>
              </w:rPr>
            </w:pPr>
            <w:r w:rsidRPr="006771C8">
              <w:rPr>
                <w:sz w:val="20"/>
              </w:rPr>
              <w:t>c = clause(s)</w:t>
            </w:r>
          </w:p>
        </w:tc>
        <w:tc>
          <w:tcPr>
            <w:tcW w:w="2321" w:type="pct"/>
            <w:shd w:val="clear" w:color="auto" w:fill="auto"/>
          </w:tcPr>
          <w:p w14:paraId="7779887E" w14:textId="2D414C19" w:rsidR="00F920A2" w:rsidRPr="006771C8" w:rsidRDefault="00F920A2" w:rsidP="00F920A2">
            <w:pPr>
              <w:spacing w:before="60"/>
              <w:ind w:left="34"/>
              <w:rPr>
                <w:sz w:val="20"/>
              </w:rPr>
            </w:pPr>
            <w:r w:rsidRPr="006771C8">
              <w:rPr>
                <w:sz w:val="20"/>
              </w:rPr>
              <w:t xml:space="preserve">    /sub</w:t>
            </w:r>
            <w:r>
              <w:rPr>
                <w:sz w:val="20"/>
              </w:rPr>
              <w:noBreakHyphen/>
            </w:r>
            <w:r w:rsidRPr="006771C8">
              <w:rPr>
                <w:sz w:val="20"/>
              </w:rPr>
              <w:t>subparagraph(s)</w:t>
            </w:r>
          </w:p>
        </w:tc>
      </w:tr>
      <w:tr w:rsidR="00F920A2" w:rsidRPr="006771C8" w14:paraId="7387C54E" w14:textId="77777777" w:rsidTr="00CF41B6">
        <w:tc>
          <w:tcPr>
            <w:tcW w:w="2679" w:type="pct"/>
            <w:shd w:val="clear" w:color="auto" w:fill="auto"/>
          </w:tcPr>
          <w:p w14:paraId="2F1DE34C" w14:textId="77777777" w:rsidR="00F920A2" w:rsidRPr="006771C8" w:rsidRDefault="00F920A2" w:rsidP="00F920A2">
            <w:pPr>
              <w:spacing w:before="60"/>
              <w:ind w:left="34"/>
              <w:rPr>
                <w:sz w:val="20"/>
              </w:rPr>
            </w:pPr>
            <w:r w:rsidRPr="006771C8">
              <w:rPr>
                <w:sz w:val="20"/>
              </w:rPr>
              <w:t>C[x] = Compilation No. x</w:t>
            </w:r>
          </w:p>
        </w:tc>
        <w:tc>
          <w:tcPr>
            <w:tcW w:w="2321" w:type="pct"/>
            <w:shd w:val="clear" w:color="auto" w:fill="auto"/>
          </w:tcPr>
          <w:p w14:paraId="28A59667" w14:textId="31A4D853" w:rsidR="00F920A2" w:rsidRPr="006771C8" w:rsidRDefault="00F920A2" w:rsidP="00F920A2">
            <w:pPr>
              <w:ind w:left="34"/>
              <w:rPr>
                <w:sz w:val="20"/>
              </w:rPr>
            </w:pPr>
            <w:r w:rsidRPr="006771C8">
              <w:rPr>
                <w:sz w:val="20"/>
              </w:rPr>
              <w:t>pres = present</w:t>
            </w:r>
          </w:p>
        </w:tc>
      </w:tr>
      <w:tr w:rsidR="00F920A2" w:rsidRPr="006771C8" w14:paraId="29258A9E" w14:textId="77777777" w:rsidTr="00CF41B6">
        <w:tc>
          <w:tcPr>
            <w:tcW w:w="2679" w:type="pct"/>
            <w:shd w:val="clear" w:color="auto" w:fill="auto"/>
          </w:tcPr>
          <w:p w14:paraId="3AA94403" w14:textId="77777777" w:rsidR="00F920A2" w:rsidRPr="006771C8" w:rsidRDefault="00F920A2" w:rsidP="00F920A2">
            <w:pPr>
              <w:spacing w:before="60"/>
              <w:ind w:left="34"/>
              <w:rPr>
                <w:sz w:val="20"/>
              </w:rPr>
            </w:pPr>
            <w:r w:rsidRPr="006771C8">
              <w:rPr>
                <w:sz w:val="20"/>
              </w:rPr>
              <w:t>Ch = Chapter(s)</w:t>
            </w:r>
          </w:p>
        </w:tc>
        <w:tc>
          <w:tcPr>
            <w:tcW w:w="2321" w:type="pct"/>
            <w:shd w:val="clear" w:color="auto" w:fill="auto"/>
          </w:tcPr>
          <w:p w14:paraId="0AA2F88A" w14:textId="393A1C67" w:rsidR="00F920A2" w:rsidRPr="006771C8" w:rsidRDefault="00F920A2" w:rsidP="00F920A2">
            <w:pPr>
              <w:spacing w:before="60"/>
              <w:ind w:left="34"/>
              <w:rPr>
                <w:sz w:val="20"/>
              </w:rPr>
            </w:pPr>
            <w:r w:rsidRPr="006771C8">
              <w:rPr>
                <w:sz w:val="20"/>
              </w:rPr>
              <w:t>prev = previous</w:t>
            </w:r>
          </w:p>
        </w:tc>
      </w:tr>
      <w:tr w:rsidR="00F920A2" w:rsidRPr="006771C8" w14:paraId="632999AC" w14:textId="77777777" w:rsidTr="00CF41B6">
        <w:tc>
          <w:tcPr>
            <w:tcW w:w="2679" w:type="pct"/>
            <w:shd w:val="clear" w:color="auto" w:fill="auto"/>
          </w:tcPr>
          <w:p w14:paraId="2043A9FD" w14:textId="77777777" w:rsidR="00F920A2" w:rsidRPr="006771C8" w:rsidRDefault="00F920A2" w:rsidP="00F920A2">
            <w:pPr>
              <w:spacing w:before="60"/>
              <w:ind w:left="34"/>
              <w:rPr>
                <w:sz w:val="20"/>
              </w:rPr>
            </w:pPr>
            <w:r w:rsidRPr="006771C8">
              <w:rPr>
                <w:sz w:val="20"/>
              </w:rPr>
              <w:t>def = definition(s)</w:t>
            </w:r>
          </w:p>
        </w:tc>
        <w:tc>
          <w:tcPr>
            <w:tcW w:w="2321" w:type="pct"/>
            <w:shd w:val="clear" w:color="auto" w:fill="auto"/>
          </w:tcPr>
          <w:p w14:paraId="5EDD198A" w14:textId="1C0BB003" w:rsidR="00F920A2" w:rsidRPr="006771C8" w:rsidRDefault="00F920A2" w:rsidP="00F920A2">
            <w:pPr>
              <w:spacing w:before="60"/>
              <w:ind w:left="34"/>
              <w:rPr>
                <w:sz w:val="20"/>
              </w:rPr>
            </w:pPr>
            <w:r w:rsidRPr="006771C8">
              <w:rPr>
                <w:sz w:val="20"/>
              </w:rPr>
              <w:t>(prev…) = previously</w:t>
            </w:r>
          </w:p>
        </w:tc>
      </w:tr>
      <w:tr w:rsidR="00F920A2" w:rsidRPr="006771C8" w14:paraId="44BD0B8B" w14:textId="77777777" w:rsidTr="00CF41B6">
        <w:tc>
          <w:tcPr>
            <w:tcW w:w="2679" w:type="pct"/>
            <w:shd w:val="clear" w:color="auto" w:fill="auto"/>
          </w:tcPr>
          <w:p w14:paraId="4DF953D2" w14:textId="77777777" w:rsidR="00F920A2" w:rsidRPr="006771C8" w:rsidRDefault="00F920A2" w:rsidP="00F920A2">
            <w:pPr>
              <w:spacing w:before="60"/>
              <w:ind w:left="34"/>
              <w:rPr>
                <w:sz w:val="20"/>
              </w:rPr>
            </w:pPr>
            <w:r w:rsidRPr="006771C8">
              <w:rPr>
                <w:sz w:val="20"/>
              </w:rPr>
              <w:t>Dict = Dictionary</w:t>
            </w:r>
          </w:p>
        </w:tc>
        <w:tc>
          <w:tcPr>
            <w:tcW w:w="2321" w:type="pct"/>
            <w:shd w:val="clear" w:color="auto" w:fill="auto"/>
          </w:tcPr>
          <w:p w14:paraId="71116E30" w14:textId="076C1DFD" w:rsidR="00F920A2" w:rsidRPr="006771C8" w:rsidRDefault="00F920A2" w:rsidP="00F920A2">
            <w:pPr>
              <w:spacing w:before="60"/>
              <w:ind w:left="34"/>
              <w:rPr>
                <w:sz w:val="20"/>
              </w:rPr>
            </w:pPr>
            <w:r w:rsidRPr="006771C8">
              <w:rPr>
                <w:sz w:val="20"/>
              </w:rPr>
              <w:t>Pt = Part(s)</w:t>
            </w:r>
          </w:p>
        </w:tc>
      </w:tr>
      <w:tr w:rsidR="00F920A2" w:rsidRPr="006771C8" w14:paraId="7C39A5C3" w14:textId="77777777" w:rsidTr="00CF41B6">
        <w:tc>
          <w:tcPr>
            <w:tcW w:w="2679" w:type="pct"/>
            <w:shd w:val="clear" w:color="auto" w:fill="auto"/>
          </w:tcPr>
          <w:p w14:paraId="2370A0C0" w14:textId="77777777" w:rsidR="00F920A2" w:rsidRPr="006771C8" w:rsidRDefault="00F920A2" w:rsidP="00F920A2">
            <w:pPr>
              <w:spacing w:before="60"/>
              <w:ind w:left="34"/>
              <w:rPr>
                <w:sz w:val="20"/>
              </w:rPr>
            </w:pPr>
            <w:r w:rsidRPr="006771C8">
              <w:rPr>
                <w:sz w:val="20"/>
              </w:rPr>
              <w:t>disallowed = disallowed by Parliament</w:t>
            </w:r>
          </w:p>
        </w:tc>
        <w:tc>
          <w:tcPr>
            <w:tcW w:w="2321" w:type="pct"/>
            <w:shd w:val="clear" w:color="auto" w:fill="auto"/>
          </w:tcPr>
          <w:p w14:paraId="32D3A3A4" w14:textId="59C71D8B" w:rsidR="00F920A2" w:rsidRPr="006771C8" w:rsidRDefault="00F920A2" w:rsidP="00F920A2">
            <w:pPr>
              <w:spacing w:before="60"/>
              <w:ind w:left="34"/>
              <w:rPr>
                <w:sz w:val="20"/>
              </w:rPr>
            </w:pPr>
            <w:r w:rsidRPr="006771C8">
              <w:rPr>
                <w:sz w:val="20"/>
              </w:rPr>
              <w:t>r = regulation(s)/rule(s)</w:t>
            </w:r>
          </w:p>
        </w:tc>
      </w:tr>
      <w:tr w:rsidR="00F920A2" w:rsidRPr="006771C8" w14:paraId="0F4FAD58" w14:textId="77777777" w:rsidTr="00CF41B6">
        <w:tc>
          <w:tcPr>
            <w:tcW w:w="2679" w:type="pct"/>
            <w:shd w:val="clear" w:color="auto" w:fill="auto"/>
          </w:tcPr>
          <w:p w14:paraId="4A992C37" w14:textId="77777777" w:rsidR="00F920A2" w:rsidRPr="006771C8" w:rsidRDefault="00F920A2" w:rsidP="00F920A2">
            <w:pPr>
              <w:spacing w:before="60"/>
              <w:ind w:left="34"/>
              <w:rPr>
                <w:sz w:val="20"/>
              </w:rPr>
            </w:pPr>
            <w:r w:rsidRPr="006771C8">
              <w:rPr>
                <w:sz w:val="20"/>
              </w:rPr>
              <w:t>Div = Division(s)</w:t>
            </w:r>
          </w:p>
        </w:tc>
        <w:tc>
          <w:tcPr>
            <w:tcW w:w="2321" w:type="pct"/>
            <w:shd w:val="clear" w:color="auto" w:fill="auto"/>
          </w:tcPr>
          <w:p w14:paraId="714215EA" w14:textId="5957858F" w:rsidR="00F920A2" w:rsidRPr="006771C8" w:rsidRDefault="00F920A2" w:rsidP="00F920A2">
            <w:pPr>
              <w:spacing w:before="60"/>
              <w:ind w:left="34"/>
              <w:rPr>
                <w:sz w:val="20"/>
              </w:rPr>
            </w:pPr>
            <w:r w:rsidRPr="006771C8">
              <w:rPr>
                <w:sz w:val="20"/>
              </w:rPr>
              <w:t>reloc = relocated</w:t>
            </w:r>
          </w:p>
        </w:tc>
      </w:tr>
      <w:tr w:rsidR="00CF41B6" w:rsidRPr="006771C8" w14:paraId="1991C342" w14:textId="77777777" w:rsidTr="00CF41B6">
        <w:trPr>
          <w:del w:id="3998" w:author="Author"/>
        </w:trPr>
        <w:tc>
          <w:tcPr>
            <w:tcW w:w="2679" w:type="pct"/>
            <w:shd w:val="clear" w:color="auto" w:fill="auto"/>
          </w:tcPr>
          <w:p w14:paraId="4B84E342" w14:textId="77777777" w:rsidR="00CF41B6" w:rsidRPr="006771C8" w:rsidRDefault="00CF41B6" w:rsidP="00CF41B6">
            <w:pPr>
              <w:spacing w:before="60"/>
              <w:ind w:left="34"/>
              <w:rPr>
                <w:del w:id="3999" w:author="Author"/>
                <w:sz w:val="20"/>
              </w:rPr>
            </w:pPr>
            <w:del w:id="4000" w:author="Author">
              <w:r w:rsidRPr="006771C8">
                <w:rPr>
                  <w:sz w:val="20"/>
                </w:rPr>
                <w:delText>ed = editorial change</w:delText>
              </w:r>
            </w:del>
          </w:p>
        </w:tc>
        <w:tc>
          <w:tcPr>
            <w:tcW w:w="2321" w:type="pct"/>
            <w:shd w:val="clear" w:color="auto" w:fill="auto"/>
          </w:tcPr>
          <w:p w14:paraId="440F49DF" w14:textId="16125BC6" w:rsidR="00CF41B6" w:rsidRPr="006771C8" w:rsidRDefault="00CF41B6" w:rsidP="00CF41B6">
            <w:pPr>
              <w:spacing w:before="60"/>
              <w:ind w:left="34"/>
              <w:rPr>
                <w:del w:id="4001" w:author="Author"/>
                <w:sz w:val="20"/>
              </w:rPr>
            </w:pPr>
          </w:p>
        </w:tc>
      </w:tr>
      <w:tr w:rsidR="00F920A2" w:rsidRPr="006771C8" w14:paraId="56A45D68" w14:textId="77777777" w:rsidTr="00CF41B6">
        <w:tc>
          <w:tcPr>
            <w:tcW w:w="2679" w:type="pct"/>
            <w:shd w:val="clear" w:color="auto" w:fill="auto"/>
          </w:tcPr>
          <w:p w14:paraId="7EB9BBD7" w14:textId="1AC000A2" w:rsidR="00F920A2" w:rsidRPr="006771C8" w:rsidRDefault="00F920A2" w:rsidP="00F920A2">
            <w:pPr>
              <w:spacing w:before="60"/>
              <w:ind w:left="34"/>
              <w:rPr>
                <w:sz w:val="20"/>
              </w:rPr>
            </w:pPr>
            <w:r w:rsidRPr="006771C8">
              <w:rPr>
                <w:sz w:val="20"/>
              </w:rPr>
              <w:t>exp = expires/expired or ceases/ceased to have</w:t>
            </w:r>
          </w:p>
        </w:tc>
        <w:tc>
          <w:tcPr>
            <w:tcW w:w="2321" w:type="pct"/>
            <w:shd w:val="clear" w:color="auto" w:fill="auto"/>
          </w:tcPr>
          <w:p w14:paraId="3668341F" w14:textId="47A24200" w:rsidR="00F920A2" w:rsidRPr="006771C8" w:rsidRDefault="00F920A2" w:rsidP="00F920A2">
            <w:pPr>
              <w:spacing w:before="60"/>
              <w:ind w:left="34"/>
              <w:rPr>
                <w:sz w:val="20"/>
              </w:rPr>
            </w:pPr>
            <w:r w:rsidRPr="006771C8">
              <w:rPr>
                <w:sz w:val="20"/>
              </w:rPr>
              <w:t>renum = renumbered</w:t>
            </w:r>
          </w:p>
        </w:tc>
      </w:tr>
      <w:tr w:rsidR="00F920A2" w:rsidRPr="006771C8" w14:paraId="6095ABC5" w14:textId="77777777" w:rsidTr="00CF41B6">
        <w:tc>
          <w:tcPr>
            <w:tcW w:w="2679" w:type="pct"/>
            <w:shd w:val="clear" w:color="auto" w:fill="auto"/>
          </w:tcPr>
          <w:p w14:paraId="7AA037F1" w14:textId="52E50F28" w:rsidR="00F920A2" w:rsidRPr="006771C8" w:rsidRDefault="00F920A2" w:rsidP="00F920A2">
            <w:pPr>
              <w:spacing w:before="60"/>
              <w:ind w:left="34"/>
              <w:rPr>
                <w:sz w:val="20"/>
              </w:rPr>
            </w:pPr>
            <w:r w:rsidRPr="006771C8">
              <w:rPr>
                <w:sz w:val="20"/>
              </w:rPr>
              <w:t xml:space="preserve">    effect</w:t>
            </w:r>
          </w:p>
        </w:tc>
        <w:tc>
          <w:tcPr>
            <w:tcW w:w="2321" w:type="pct"/>
            <w:shd w:val="clear" w:color="auto" w:fill="auto"/>
          </w:tcPr>
          <w:p w14:paraId="6F8F1E98" w14:textId="36CAD24E" w:rsidR="00F920A2" w:rsidRPr="006771C8" w:rsidRDefault="00F920A2" w:rsidP="00F920A2">
            <w:pPr>
              <w:spacing w:before="60"/>
              <w:ind w:left="34"/>
              <w:rPr>
                <w:sz w:val="20"/>
              </w:rPr>
            </w:pPr>
            <w:r w:rsidRPr="006771C8">
              <w:rPr>
                <w:sz w:val="20"/>
              </w:rPr>
              <w:t>rep = repealed</w:t>
            </w:r>
          </w:p>
        </w:tc>
      </w:tr>
      <w:tr w:rsidR="00F920A2" w:rsidRPr="006771C8" w14:paraId="4E518424" w14:textId="77777777" w:rsidTr="00CF41B6">
        <w:tc>
          <w:tcPr>
            <w:tcW w:w="2679" w:type="pct"/>
            <w:shd w:val="clear" w:color="auto" w:fill="auto"/>
          </w:tcPr>
          <w:p w14:paraId="68EB9CD3" w14:textId="3883563C" w:rsidR="00F920A2" w:rsidRPr="006771C8" w:rsidRDefault="00F920A2" w:rsidP="00F920A2">
            <w:pPr>
              <w:ind w:left="34"/>
              <w:rPr>
                <w:sz w:val="20"/>
              </w:rPr>
            </w:pPr>
            <w:r w:rsidRPr="006771C8">
              <w:rPr>
                <w:sz w:val="20"/>
              </w:rPr>
              <w:t>F = Federal Register of Legislation</w:t>
            </w:r>
          </w:p>
        </w:tc>
        <w:tc>
          <w:tcPr>
            <w:tcW w:w="2321" w:type="pct"/>
            <w:shd w:val="clear" w:color="auto" w:fill="auto"/>
          </w:tcPr>
          <w:p w14:paraId="31EC38F3" w14:textId="1DF2C378" w:rsidR="00F920A2" w:rsidRPr="006771C8" w:rsidRDefault="00F920A2" w:rsidP="00F920A2">
            <w:pPr>
              <w:spacing w:before="60"/>
              <w:ind w:left="34"/>
              <w:rPr>
                <w:sz w:val="20"/>
              </w:rPr>
            </w:pPr>
            <w:r w:rsidRPr="006771C8">
              <w:rPr>
                <w:sz w:val="20"/>
              </w:rPr>
              <w:t>rs = repealed and substituted</w:t>
            </w:r>
          </w:p>
        </w:tc>
      </w:tr>
      <w:tr w:rsidR="00F920A2" w:rsidRPr="006771C8" w14:paraId="1512774E" w14:textId="77777777" w:rsidTr="00CF41B6">
        <w:tc>
          <w:tcPr>
            <w:tcW w:w="2679" w:type="pct"/>
            <w:shd w:val="clear" w:color="auto" w:fill="auto"/>
          </w:tcPr>
          <w:p w14:paraId="284725F5" w14:textId="21901A6F" w:rsidR="00F920A2" w:rsidRPr="006771C8" w:rsidRDefault="00F920A2" w:rsidP="00F920A2">
            <w:pPr>
              <w:spacing w:before="60"/>
              <w:ind w:left="34"/>
              <w:rPr>
                <w:sz w:val="20"/>
              </w:rPr>
            </w:pPr>
            <w:r w:rsidRPr="006771C8">
              <w:rPr>
                <w:sz w:val="20"/>
              </w:rPr>
              <w:t>gaz = gazette</w:t>
            </w:r>
          </w:p>
        </w:tc>
        <w:tc>
          <w:tcPr>
            <w:tcW w:w="2321" w:type="pct"/>
            <w:shd w:val="clear" w:color="auto" w:fill="auto"/>
          </w:tcPr>
          <w:p w14:paraId="4C87E96A" w14:textId="054190DD" w:rsidR="00F920A2" w:rsidRPr="006771C8" w:rsidRDefault="00F920A2" w:rsidP="00F920A2">
            <w:pPr>
              <w:spacing w:before="60"/>
              <w:ind w:left="34"/>
              <w:rPr>
                <w:sz w:val="20"/>
              </w:rPr>
            </w:pPr>
            <w:r w:rsidRPr="006771C8">
              <w:rPr>
                <w:sz w:val="20"/>
              </w:rPr>
              <w:t>s = section(s)/subsection(s)</w:t>
            </w:r>
          </w:p>
        </w:tc>
      </w:tr>
      <w:tr w:rsidR="00F920A2" w:rsidRPr="006771C8" w14:paraId="4A4975C0" w14:textId="77777777" w:rsidTr="00CF41B6">
        <w:tc>
          <w:tcPr>
            <w:tcW w:w="2679" w:type="pct"/>
            <w:shd w:val="clear" w:color="auto" w:fill="auto"/>
          </w:tcPr>
          <w:p w14:paraId="00779F1E" w14:textId="3052D79C" w:rsidR="00F920A2" w:rsidRPr="006771C8" w:rsidRDefault="00F920A2" w:rsidP="00F920A2">
            <w:pPr>
              <w:spacing w:before="60"/>
              <w:ind w:left="34"/>
              <w:rPr>
                <w:sz w:val="20"/>
              </w:rPr>
            </w:pPr>
            <w:r w:rsidRPr="006771C8">
              <w:rPr>
                <w:sz w:val="20"/>
              </w:rPr>
              <w:t xml:space="preserve">LA = </w:t>
            </w:r>
            <w:r w:rsidRPr="006771C8">
              <w:rPr>
                <w:i/>
                <w:sz w:val="20"/>
              </w:rPr>
              <w:t>Legislation Act 2003</w:t>
            </w:r>
          </w:p>
        </w:tc>
        <w:tc>
          <w:tcPr>
            <w:tcW w:w="2321" w:type="pct"/>
            <w:shd w:val="clear" w:color="auto" w:fill="auto"/>
          </w:tcPr>
          <w:p w14:paraId="081FE2B9" w14:textId="3F5F1F97" w:rsidR="00F920A2" w:rsidRPr="006771C8" w:rsidRDefault="00F920A2" w:rsidP="00F920A2">
            <w:pPr>
              <w:spacing w:before="60"/>
              <w:ind w:left="34"/>
              <w:rPr>
                <w:sz w:val="20"/>
              </w:rPr>
            </w:pPr>
            <w:r w:rsidRPr="006771C8">
              <w:rPr>
                <w:sz w:val="20"/>
              </w:rPr>
              <w:t>Sch = Schedule(s)</w:t>
            </w:r>
          </w:p>
        </w:tc>
      </w:tr>
      <w:tr w:rsidR="00F920A2" w:rsidRPr="006771C8" w14:paraId="26EAD5A0" w14:textId="77777777" w:rsidTr="00CF41B6">
        <w:tc>
          <w:tcPr>
            <w:tcW w:w="2679" w:type="pct"/>
            <w:shd w:val="clear" w:color="auto" w:fill="auto"/>
          </w:tcPr>
          <w:p w14:paraId="7F3721F9" w14:textId="752659DB" w:rsidR="00F920A2" w:rsidRPr="006771C8" w:rsidRDefault="00F920A2" w:rsidP="00F920A2">
            <w:pPr>
              <w:spacing w:before="60"/>
              <w:ind w:left="34"/>
              <w:rPr>
                <w:sz w:val="20"/>
              </w:rPr>
            </w:pPr>
            <w:r w:rsidRPr="006771C8">
              <w:rPr>
                <w:sz w:val="20"/>
              </w:rPr>
              <w:t xml:space="preserve">LIA = </w:t>
            </w:r>
            <w:r w:rsidRPr="006771C8">
              <w:rPr>
                <w:i/>
                <w:sz w:val="20"/>
              </w:rPr>
              <w:t>Legislative Instruments Act 2003</w:t>
            </w:r>
          </w:p>
        </w:tc>
        <w:tc>
          <w:tcPr>
            <w:tcW w:w="2321" w:type="pct"/>
            <w:shd w:val="clear" w:color="auto" w:fill="auto"/>
          </w:tcPr>
          <w:p w14:paraId="011F401A" w14:textId="3F4BAB43" w:rsidR="00F920A2" w:rsidRPr="006771C8" w:rsidRDefault="00F920A2" w:rsidP="00F920A2">
            <w:pPr>
              <w:spacing w:before="60"/>
              <w:ind w:left="34"/>
              <w:rPr>
                <w:sz w:val="20"/>
              </w:rPr>
            </w:pPr>
            <w:r w:rsidRPr="006771C8">
              <w:rPr>
                <w:sz w:val="20"/>
              </w:rPr>
              <w:t>Sdiv = Subdivision(s)</w:t>
            </w:r>
          </w:p>
        </w:tc>
      </w:tr>
      <w:tr w:rsidR="00F920A2" w:rsidRPr="006771C8" w14:paraId="5D5B4B6F" w14:textId="77777777" w:rsidTr="00CF41B6">
        <w:tc>
          <w:tcPr>
            <w:tcW w:w="2679" w:type="pct"/>
            <w:shd w:val="clear" w:color="auto" w:fill="auto"/>
          </w:tcPr>
          <w:p w14:paraId="1A122D1A" w14:textId="5B520CC2" w:rsidR="00F920A2" w:rsidRPr="006771C8" w:rsidRDefault="00F920A2" w:rsidP="00F920A2">
            <w:pPr>
              <w:spacing w:before="60"/>
              <w:ind w:left="34"/>
              <w:rPr>
                <w:sz w:val="20"/>
              </w:rPr>
            </w:pPr>
            <w:r w:rsidRPr="006771C8">
              <w:rPr>
                <w:sz w:val="20"/>
              </w:rPr>
              <w:t>(md) = misdescribed amendment can be given</w:t>
            </w:r>
          </w:p>
        </w:tc>
        <w:tc>
          <w:tcPr>
            <w:tcW w:w="2321" w:type="pct"/>
            <w:shd w:val="clear" w:color="auto" w:fill="auto"/>
          </w:tcPr>
          <w:p w14:paraId="4658F27C" w14:textId="54F60726" w:rsidR="00F920A2" w:rsidRPr="006771C8" w:rsidRDefault="00F920A2" w:rsidP="00F920A2">
            <w:pPr>
              <w:spacing w:before="60"/>
              <w:ind w:left="34"/>
              <w:rPr>
                <w:sz w:val="20"/>
              </w:rPr>
            </w:pPr>
            <w:r w:rsidRPr="006771C8">
              <w:rPr>
                <w:sz w:val="20"/>
              </w:rPr>
              <w:t>SLI = Select Legislative Instrument</w:t>
            </w:r>
          </w:p>
        </w:tc>
      </w:tr>
      <w:tr w:rsidR="00F920A2" w:rsidRPr="006771C8" w14:paraId="265ADEB2" w14:textId="77777777" w:rsidTr="00CF41B6">
        <w:tc>
          <w:tcPr>
            <w:tcW w:w="2679" w:type="pct"/>
            <w:shd w:val="clear" w:color="auto" w:fill="auto"/>
          </w:tcPr>
          <w:p w14:paraId="1269D551" w14:textId="75C06563" w:rsidR="00F920A2" w:rsidRPr="006771C8" w:rsidRDefault="00F920A2" w:rsidP="00F920A2">
            <w:pPr>
              <w:spacing w:before="60"/>
              <w:ind w:left="34"/>
              <w:rPr>
                <w:sz w:val="20"/>
              </w:rPr>
            </w:pPr>
            <w:r w:rsidRPr="006771C8">
              <w:rPr>
                <w:sz w:val="20"/>
              </w:rPr>
              <w:t xml:space="preserve">    effect</w:t>
            </w:r>
          </w:p>
        </w:tc>
        <w:tc>
          <w:tcPr>
            <w:tcW w:w="2321" w:type="pct"/>
            <w:shd w:val="clear" w:color="auto" w:fill="auto"/>
          </w:tcPr>
          <w:p w14:paraId="01293ECD" w14:textId="7D7D2686" w:rsidR="00F920A2" w:rsidRPr="006771C8" w:rsidRDefault="00F920A2" w:rsidP="00F920A2">
            <w:pPr>
              <w:spacing w:before="60"/>
              <w:ind w:left="34"/>
              <w:rPr>
                <w:sz w:val="20"/>
              </w:rPr>
            </w:pPr>
            <w:r w:rsidRPr="006771C8">
              <w:rPr>
                <w:sz w:val="20"/>
              </w:rPr>
              <w:t>SR = Statutory Rules</w:t>
            </w:r>
          </w:p>
        </w:tc>
      </w:tr>
      <w:tr w:rsidR="00F920A2" w:rsidRPr="006771C8" w14:paraId="245F8563" w14:textId="77777777" w:rsidTr="00CF41B6">
        <w:tc>
          <w:tcPr>
            <w:tcW w:w="2679" w:type="pct"/>
            <w:shd w:val="clear" w:color="auto" w:fill="auto"/>
          </w:tcPr>
          <w:p w14:paraId="071E0A31" w14:textId="70FE6AEB" w:rsidR="00F920A2" w:rsidRPr="006771C8" w:rsidRDefault="00F920A2" w:rsidP="00F920A2">
            <w:pPr>
              <w:ind w:left="34"/>
              <w:rPr>
                <w:sz w:val="20"/>
              </w:rPr>
            </w:pPr>
            <w:r w:rsidRPr="006771C8">
              <w:rPr>
                <w:sz w:val="20"/>
              </w:rPr>
              <w:t>(md not incorp) = misdescribed amendment</w:t>
            </w:r>
          </w:p>
        </w:tc>
        <w:tc>
          <w:tcPr>
            <w:tcW w:w="2321" w:type="pct"/>
            <w:shd w:val="clear" w:color="auto" w:fill="auto"/>
          </w:tcPr>
          <w:p w14:paraId="2679A945" w14:textId="453BEE32" w:rsidR="00F920A2" w:rsidRPr="006771C8" w:rsidRDefault="00F920A2" w:rsidP="00F920A2">
            <w:pPr>
              <w:spacing w:before="60"/>
              <w:ind w:left="34"/>
              <w:rPr>
                <w:sz w:val="20"/>
              </w:rPr>
            </w:pPr>
            <w:r w:rsidRPr="006771C8">
              <w:rPr>
                <w:sz w:val="20"/>
              </w:rPr>
              <w:t>Sub</w:t>
            </w:r>
            <w:r>
              <w:rPr>
                <w:sz w:val="20"/>
              </w:rPr>
              <w:noBreakHyphen/>
            </w:r>
            <w:r w:rsidRPr="006771C8">
              <w:rPr>
                <w:sz w:val="20"/>
              </w:rPr>
              <w:t>Ch = Sub</w:t>
            </w:r>
            <w:r>
              <w:rPr>
                <w:sz w:val="20"/>
              </w:rPr>
              <w:noBreakHyphen/>
            </w:r>
            <w:r w:rsidRPr="006771C8">
              <w:rPr>
                <w:sz w:val="20"/>
              </w:rPr>
              <w:t>Chapter(s)</w:t>
            </w:r>
          </w:p>
        </w:tc>
      </w:tr>
      <w:tr w:rsidR="00F920A2" w:rsidRPr="006771C8" w14:paraId="10255489" w14:textId="77777777" w:rsidTr="00CF41B6">
        <w:tc>
          <w:tcPr>
            <w:tcW w:w="2679" w:type="pct"/>
            <w:shd w:val="clear" w:color="auto" w:fill="auto"/>
          </w:tcPr>
          <w:p w14:paraId="7F8CE377" w14:textId="6B589F32" w:rsidR="00F920A2" w:rsidRPr="006771C8" w:rsidRDefault="00F920A2" w:rsidP="00F920A2">
            <w:pPr>
              <w:spacing w:before="60"/>
              <w:ind w:left="34"/>
              <w:rPr>
                <w:sz w:val="20"/>
              </w:rPr>
            </w:pPr>
            <w:r w:rsidRPr="006771C8">
              <w:rPr>
                <w:sz w:val="20"/>
              </w:rPr>
              <w:t xml:space="preserve">    cannot be given effect</w:t>
            </w:r>
          </w:p>
        </w:tc>
        <w:tc>
          <w:tcPr>
            <w:tcW w:w="2321" w:type="pct"/>
            <w:shd w:val="clear" w:color="auto" w:fill="auto"/>
          </w:tcPr>
          <w:p w14:paraId="5AFF5323" w14:textId="272DD666" w:rsidR="00F920A2" w:rsidRPr="006771C8" w:rsidRDefault="00F920A2" w:rsidP="00F920A2">
            <w:pPr>
              <w:spacing w:before="60"/>
              <w:ind w:left="34"/>
              <w:rPr>
                <w:sz w:val="20"/>
              </w:rPr>
            </w:pPr>
            <w:r w:rsidRPr="006771C8">
              <w:rPr>
                <w:sz w:val="20"/>
              </w:rPr>
              <w:t>SubPt = Subpart(s)</w:t>
            </w:r>
          </w:p>
        </w:tc>
      </w:tr>
      <w:tr w:rsidR="00F920A2" w:rsidRPr="006771C8" w14:paraId="66102226" w14:textId="77777777" w:rsidTr="00CF41B6">
        <w:tc>
          <w:tcPr>
            <w:tcW w:w="2679" w:type="pct"/>
            <w:shd w:val="clear" w:color="auto" w:fill="auto"/>
          </w:tcPr>
          <w:p w14:paraId="0328D80D" w14:textId="41E03BAC" w:rsidR="00F920A2" w:rsidRPr="006771C8" w:rsidRDefault="00F920A2" w:rsidP="00F920A2">
            <w:pPr>
              <w:ind w:left="34"/>
              <w:rPr>
                <w:sz w:val="20"/>
              </w:rPr>
            </w:pPr>
            <w:r w:rsidRPr="006771C8">
              <w:rPr>
                <w:sz w:val="20"/>
              </w:rPr>
              <w:t>mod = modified/modification</w:t>
            </w:r>
          </w:p>
        </w:tc>
        <w:tc>
          <w:tcPr>
            <w:tcW w:w="2321" w:type="pct"/>
            <w:shd w:val="clear" w:color="auto" w:fill="auto"/>
          </w:tcPr>
          <w:p w14:paraId="50F51AC0" w14:textId="2486BF8D" w:rsidR="00F920A2" w:rsidRPr="006771C8" w:rsidRDefault="00F920A2" w:rsidP="00F920A2">
            <w:pPr>
              <w:spacing w:before="60"/>
              <w:ind w:left="34"/>
              <w:rPr>
                <w:sz w:val="20"/>
              </w:rPr>
            </w:pPr>
            <w:r w:rsidRPr="006771C8">
              <w:rPr>
                <w:sz w:val="20"/>
                <w:u w:val="single"/>
              </w:rPr>
              <w:t>underlining</w:t>
            </w:r>
            <w:r w:rsidRPr="006771C8">
              <w:rPr>
                <w:sz w:val="20"/>
              </w:rPr>
              <w:t xml:space="preserve"> = whole or part not</w:t>
            </w:r>
          </w:p>
        </w:tc>
      </w:tr>
      <w:tr w:rsidR="00F920A2" w:rsidRPr="006771C8" w14:paraId="0D02C4CC" w14:textId="77777777" w:rsidTr="00CF41B6">
        <w:tc>
          <w:tcPr>
            <w:tcW w:w="2679" w:type="pct"/>
            <w:shd w:val="clear" w:color="auto" w:fill="auto"/>
          </w:tcPr>
          <w:p w14:paraId="13FAF9F4" w14:textId="525E0EB9" w:rsidR="00F920A2" w:rsidRPr="006771C8" w:rsidRDefault="00F920A2" w:rsidP="00F920A2">
            <w:pPr>
              <w:spacing w:before="60"/>
              <w:ind w:left="34"/>
              <w:rPr>
                <w:sz w:val="20"/>
              </w:rPr>
            </w:pPr>
            <w:r w:rsidRPr="006771C8">
              <w:rPr>
                <w:sz w:val="20"/>
              </w:rPr>
              <w:t>No. = Number(s)</w:t>
            </w:r>
          </w:p>
        </w:tc>
        <w:tc>
          <w:tcPr>
            <w:tcW w:w="2321" w:type="pct"/>
            <w:shd w:val="clear" w:color="auto" w:fill="auto"/>
          </w:tcPr>
          <w:p w14:paraId="1E53B991" w14:textId="606F5C69" w:rsidR="00F920A2" w:rsidRPr="006771C8" w:rsidRDefault="00F920A2" w:rsidP="00F920A2">
            <w:pPr>
              <w:spacing w:before="60"/>
              <w:ind w:left="34"/>
              <w:rPr>
                <w:sz w:val="20"/>
              </w:rPr>
            </w:pPr>
            <w:r w:rsidRPr="006771C8">
              <w:rPr>
                <w:sz w:val="20"/>
              </w:rPr>
              <w:t xml:space="preserve">    commenced or to be commenced</w:t>
            </w:r>
          </w:p>
        </w:tc>
      </w:tr>
      <w:tr w:rsidR="00F920A2" w:rsidRPr="006771C8" w14:paraId="3CAE8E68" w14:textId="77777777" w:rsidTr="00CF41B6">
        <w:trPr>
          <w:ins w:id="4002" w:author="Author"/>
        </w:trPr>
        <w:tc>
          <w:tcPr>
            <w:tcW w:w="2679" w:type="pct"/>
            <w:shd w:val="clear" w:color="auto" w:fill="auto"/>
          </w:tcPr>
          <w:p w14:paraId="3E4486C6" w14:textId="5902DEAC" w:rsidR="00F920A2" w:rsidRPr="006771C8" w:rsidRDefault="00F920A2" w:rsidP="00F920A2">
            <w:pPr>
              <w:spacing w:before="60"/>
              <w:ind w:left="34"/>
              <w:rPr>
                <w:ins w:id="4003" w:author="Author"/>
                <w:sz w:val="20"/>
              </w:rPr>
            </w:pPr>
            <w:ins w:id="4004" w:author="Author">
              <w:r w:rsidRPr="006771C8">
                <w:rPr>
                  <w:sz w:val="20"/>
                </w:rPr>
                <w:t>o = order(s)</w:t>
              </w:r>
            </w:ins>
          </w:p>
        </w:tc>
        <w:tc>
          <w:tcPr>
            <w:tcW w:w="2321" w:type="pct"/>
            <w:shd w:val="clear" w:color="auto" w:fill="auto"/>
          </w:tcPr>
          <w:p w14:paraId="65F32A67" w14:textId="2229191D" w:rsidR="00F920A2" w:rsidRPr="006771C8" w:rsidRDefault="00F920A2" w:rsidP="00F920A2">
            <w:pPr>
              <w:ind w:left="34"/>
              <w:rPr>
                <w:ins w:id="4005" w:author="Author"/>
                <w:sz w:val="20"/>
              </w:rPr>
            </w:pPr>
          </w:p>
        </w:tc>
      </w:tr>
    </w:tbl>
    <w:p w14:paraId="0F99EF38" w14:textId="77777777" w:rsidR="00CF41B6" w:rsidRPr="006771C8" w:rsidRDefault="00CF41B6" w:rsidP="00CF41B6">
      <w:pPr>
        <w:pStyle w:val="Tabletext"/>
      </w:pPr>
    </w:p>
    <w:p w14:paraId="1F7AFD1B" w14:textId="77777777" w:rsidR="00CF41B6" w:rsidRPr="006771C8" w:rsidRDefault="00CF41B6" w:rsidP="00CF41B6">
      <w:pPr>
        <w:pStyle w:val="ENotesHeading2"/>
        <w:pageBreakBefore/>
        <w:outlineLvl w:val="9"/>
      </w:pPr>
      <w:bookmarkStart w:id="4006" w:name="_Toc32588060"/>
      <w:bookmarkStart w:id="4007" w:name="_Toc61608863"/>
      <w:bookmarkStart w:id="4008" w:name="_Toc53487318"/>
      <w:r w:rsidRPr="006771C8">
        <w:lastRenderedPageBreak/>
        <w:t>Endnote 3—Legislation history</w:t>
      </w:r>
      <w:bookmarkEnd w:id="4006"/>
      <w:bookmarkEnd w:id="4007"/>
      <w:bookmarkEnd w:id="4008"/>
    </w:p>
    <w:p w14:paraId="4C4CAC68" w14:textId="77777777" w:rsidR="00CF41B6" w:rsidRPr="006771C8" w:rsidRDefault="00CF41B6" w:rsidP="00CF41B6">
      <w:pPr>
        <w:pStyle w:val="Tabletext"/>
      </w:pPr>
    </w:p>
    <w:tbl>
      <w:tblPr>
        <w:tblW w:w="4916" w:type="pct"/>
        <w:tblInd w:w="80" w:type="dxa"/>
        <w:tblBorders>
          <w:top w:val="single" w:sz="4" w:space="0" w:color="auto"/>
          <w:bottom w:val="single" w:sz="2" w:space="0" w:color="auto"/>
          <w:insideH w:val="single" w:sz="2" w:space="0" w:color="auto"/>
        </w:tblBorders>
        <w:tblLook w:val="0000" w:firstRow="0" w:lastRow="0" w:firstColumn="0" w:lastColumn="0" w:noHBand="0" w:noVBand="0"/>
      </w:tblPr>
      <w:tblGrid>
        <w:gridCol w:w="2043"/>
        <w:gridCol w:w="2122"/>
        <w:gridCol w:w="2120"/>
        <w:gridCol w:w="1888"/>
      </w:tblGrid>
      <w:tr w:rsidR="00CF41B6" w:rsidRPr="006771C8" w14:paraId="447FD36F" w14:textId="77777777" w:rsidTr="004F276A">
        <w:trPr>
          <w:cantSplit/>
          <w:tblHeader/>
        </w:trPr>
        <w:tc>
          <w:tcPr>
            <w:tcW w:w="1250" w:type="pct"/>
            <w:tcBorders>
              <w:top w:val="single" w:sz="12" w:space="0" w:color="auto"/>
              <w:bottom w:val="single" w:sz="12" w:space="0" w:color="auto"/>
            </w:tcBorders>
            <w:shd w:val="clear" w:color="auto" w:fill="auto"/>
          </w:tcPr>
          <w:p w14:paraId="347EE314" w14:textId="77777777" w:rsidR="00CF41B6" w:rsidRPr="006771C8" w:rsidRDefault="00CF41B6" w:rsidP="00CF41B6">
            <w:pPr>
              <w:pStyle w:val="ENoteTableHeading"/>
            </w:pPr>
            <w:r w:rsidRPr="006771C8">
              <w:t>Name</w:t>
            </w:r>
          </w:p>
        </w:tc>
        <w:tc>
          <w:tcPr>
            <w:tcW w:w="1298" w:type="pct"/>
            <w:tcBorders>
              <w:top w:val="single" w:sz="12" w:space="0" w:color="auto"/>
              <w:bottom w:val="single" w:sz="12" w:space="0" w:color="auto"/>
            </w:tcBorders>
            <w:shd w:val="clear" w:color="auto" w:fill="auto"/>
          </w:tcPr>
          <w:p w14:paraId="02DA532E" w14:textId="77777777" w:rsidR="00CF41B6" w:rsidRPr="006771C8" w:rsidRDefault="00CF41B6" w:rsidP="00CF41B6">
            <w:pPr>
              <w:pStyle w:val="ENoteTableHeading"/>
            </w:pPr>
            <w:r w:rsidRPr="006771C8">
              <w:t>Registration</w:t>
            </w:r>
          </w:p>
        </w:tc>
        <w:tc>
          <w:tcPr>
            <w:tcW w:w="1297" w:type="pct"/>
            <w:tcBorders>
              <w:top w:val="single" w:sz="12" w:space="0" w:color="auto"/>
              <w:bottom w:val="single" w:sz="12" w:space="0" w:color="auto"/>
            </w:tcBorders>
            <w:shd w:val="clear" w:color="auto" w:fill="auto"/>
          </w:tcPr>
          <w:p w14:paraId="0CB5C82E" w14:textId="77777777" w:rsidR="00CF41B6" w:rsidRPr="006771C8" w:rsidRDefault="00CF41B6" w:rsidP="00CF41B6">
            <w:pPr>
              <w:pStyle w:val="ENoteTableHeading"/>
            </w:pPr>
            <w:r w:rsidRPr="006771C8">
              <w:t>Commencement</w:t>
            </w:r>
          </w:p>
        </w:tc>
        <w:tc>
          <w:tcPr>
            <w:tcW w:w="1155" w:type="pct"/>
            <w:tcBorders>
              <w:top w:val="single" w:sz="12" w:space="0" w:color="auto"/>
              <w:bottom w:val="single" w:sz="12" w:space="0" w:color="auto"/>
            </w:tcBorders>
            <w:shd w:val="clear" w:color="auto" w:fill="auto"/>
          </w:tcPr>
          <w:p w14:paraId="34CD5698" w14:textId="77777777" w:rsidR="00CF41B6" w:rsidRPr="006771C8" w:rsidRDefault="00CF41B6" w:rsidP="00CF41B6">
            <w:pPr>
              <w:pStyle w:val="ENoteTableHeading"/>
            </w:pPr>
            <w:r w:rsidRPr="006771C8">
              <w:t>Application, saving and transitional provisions</w:t>
            </w:r>
          </w:p>
        </w:tc>
      </w:tr>
      <w:tr w:rsidR="008D1B45" w:rsidRPr="006771C8" w14:paraId="3AF521DA" w14:textId="77777777" w:rsidTr="004F276A">
        <w:trPr>
          <w:cantSplit/>
        </w:trPr>
        <w:tc>
          <w:tcPr>
            <w:tcW w:w="1250" w:type="pct"/>
            <w:tcBorders>
              <w:top w:val="single" w:sz="12" w:space="0" w:color="auto"/>
              <w:bottom w:val="single" w:sz="4" w:space="0" w:color="auto"/>
            </w:tcBorders>
            <w:shd w:val="clear" w:color="auto" w:fill="auto"/>
          </w:tcPr>
          <w:p w14:paraId="76DF2C30" w14:textId="77777777" w:rsidR="008D1B45" w:rsidRPr="00CF41B6" w:rsidRDefault="004F276A" w:rsidP="00CF41B6">
            <w:pPr>
              <w:pStyle w:val="ENoteTableText"/>
              <w:rPr>
                <w:noProof/>
              </w:rPr>
            </w:pPr>
            <w:r w:rsidRPr="004F276A">
              <w:rPr>
                <w:noProof/>
              </w:rPr>
              <w:t>Competition and Consumer (Consumer Data Right) Rules 2020</w:t>
            </w:r>
          </w:p>
        </w:tc>
        <w:tc>
          <w:tcPr>
            <w:tcW w:w="1298" w:type="pct"/>
            <w:tcBorders>
              <w:top w:val="single" w:sz="12" w:space="0" w:color="auto"/>
              <w:bottom w:val="single" w:sz="4" w:space="0" w:color="auto"/>
            </w:tcBorders>
            <w:shd w:val="clear" w:color="auto" w:fill="auto"/>
          </w:tcPr>
          <w:p w14:paraId="6AAF344E" w14:textId="77777777" w:rsidR="008D1B45" w:rsidRDefault="004F276A" w:rsidP="00CF41B6">
            <w:pPr>
              <w:pStyle w:val="ENoteTableText"/>
            </w:pPr>
            <w:r>
              <w:t>5 February 2020 (</w:t>
            </w:r>
            <w:r w:rsidRPr="004F276A">
              <w:t>F2020L00094</w:t>
            </w:r>
            <w:r>
              <w:t>)</w:t>
            </w:r>
          </w:p>
        </w:tc>
        <w:tc>
          <w:tcPr>
            <w:tcW w:w="1297" w:type="pct"/>
            <w:tcBorders>
              <w:top w:val="single" w:sz="12" w:space="0" w:color="auto"/>
              <w:bottom w:val="single" w:sz="4" w:space="0" w:color="auto"/>
            </w:tcBorders>
            <w:shd w:val="clear" w:color="auto" w:fill="auto"/>
          </w:tcPr>
          <w:p w14:paraId="5E7692BD" w14:textId="77777777" w:rsidR="008D1B45" w:rsidRPr="00CF41B6" w:rsidRDefault="004F276A" w:rsidP="004F276A">
            <w:pPr>
              <w:pStyle w:val="ENoteTableText"/>
            </w:pPr>
            <w:r>
              <w:t>6 February 2020</w:t>
            </w:r>
          </w:p>
        </w:tc>
        <w:tc>
          <w:tcPr>
            <w:tcW w:w="1155" w:type="pct"/>
            <w:tcBorders>
              <w:top w:val="single" w:sz="12" w:space="0" w:color="auto"/>
              <w:bottom w:val="single" w:sz="4" w:space="0" w:color="auto"/>
            </w:tcBorders>
            <w:shd w:val="clear" w:color="auto" w:fill="auto"/>
          </w:tcPr>
          <w:p w14:paraId="05E846EA" w14:textId="77777777" w:rsidR="008D1B45" w:rsidRPr="006771C8" w:rsidRDefault="004F276A" w:rsidP="00CF41B6">
            <w:pPr>
              <w:pStyle w:val="ENoteTableText"/>
            </w:pPr>
            <w:r w:rsidRPr="006771C8">
              <w:t>—</w:t>
            </w:r>
          </w:p>
        </w:tc>
      </w:tr>
      <w:tr w:rsidR="00CF41B6" w:rsidRPr="006771C8" w14:paraId="0708BC93" w14:textId="77777777" w:rsidTr="00DF1FD6">
        <w:trPr>
          <w:cantSplit/>
        </w:trPr>
        <w:tc>
          <w:tcPr>
            <w:tcW w:w="1250" w:type="pct"/>
            <w:tcBorders>
              <w:top w:val="single" w:sz="4" w:space="0" w:color="auto"/>
              <w:bottom w:val="single" w:sz="4" w:space="0" w:color="auto"/>
            </w:tcBorders>
            <w:shd w:val="clear" w:color="auto" w:fill="auto"/>
          </w:tcPr>
          <w:p w14:paraId="69206D6D" w14:textId="77777777" w:rsidR="00CF41B6" w:rsidRPr="006771C8" w:rsidRDefault="00CF41B6" w:rsidP="00CF41B6">
            <w:pPr>
              <w:pStyle w:val="ENoteTableText"/>
              <w:rPr>
                <w:noProof/>
              </w:rPr>
            </w:pPr>
            <w:r w:rsidRPr="00CF41B6">
              <w:rPr>
                <w:noProof/>
              </w:rPr>
              <w:t>Competition and Consumer (Consumer Data Right) Amendment Rules (No. 1) 2020</w:t>
            </w:r>
          </w:p>
        </w:tc>
        <w:tc>
          <w:tcPr>
            <w:tcW w:w="1298" w:type="pct"/>
            <w:tcBorders>
              <w:top w:val="single" w:sz="4" w:space="0" w:color="auto"/>
              <w:bottom w:val="single" w:sz="4" w:space="0" w:color="auto"/>
            </w:tcBorders>
            <w:shd w:val="clear" w:color="auto" w:fill="auto"/>
          </w:tcPr>
          <w:p w14:paraId="1C12E882" w14:textId="77777777" w:rsidR="00CF41B6" w:rsidRPr="006771C8" w:rsidRDefault="00CF41B6" w:rsidP="00CF41B6">
            <w:pPr>
              <w:pStyle w:val="ENoteTableText"/>
            </w:pPr>
            <w:r>
              <w:t>18 June 2020</w:t>
            </w:r>
            <w:r w:rsidRPr="006771C8">
              <w:t xml:space="preserve"> (</w:t>
            </w:r>
            <w:r w:rsidRPr="00CF41B6">
              <w:t>F2020L00757</w:t>
            </w:r>
            <w:r w:rsidRPr="006771C8">
              <w:t>)</w:t>
            </w:r>
          </w:p>
        </w:tc>
        <w:tc>
          <w:tcPr>
            <w:tcW w:w="1297" w:type="pct"/>
            <w:tcBorders>
              <w:top w:val="single" w:sz="4" w:space="0" w:color="auto"/>
              <w:bottom w:val="single" w:sz="4" w:space="0" w:color="auto"/>
            </w:tcBorders>
            <w:shd w:val="clear" w:color="auto" w:fill="auto"/>
          </w:tcPr>
          <w:p w14:paraId="1C6E8B03" w14:textId="77777777" w:rsidR="00CF41B6" w:rsidRPr="006771C8" w:rsidRDefault="00CF41B6" w:rsidP="00CF41B6">
            <w:pPr>
              <w:pStyle w:val="ENoteTableText"/>
            </w:pPr>
            <w:r w:rsidRPr="00CF41B6">
              <w:t>19 June 2020</w:t>
            </w:r>
          </w:p>
        </w:tc>
        <w:tc>
          <w:tcPr>
            <w:tcW w:w="1155" w:type="pct"/>
            <w:tcBorders>
              <w:top w:val="single" w:sz="4" w:space="0" w:color="auto"/>
              <w:bottom w:val="single" w:sz="4" w:space="0" w:color="auto"/>
            </w:tcBorders>
            <w:shd w:val="clear" w:color="auto" w:fill="auto"/>
          </w:tcPr>
          <w:p w14:paraId="57D7A604" w14:textId="77777777" w:rsidR="00CF41B6" w:rsidRPr="006771C8" w:rsidRDefault="00CF41B6" w:rsidP="00CF41B6">
            <w:pPr>
              <w:pStyle w:val="ENoteTableText"/>
            </w:pPr>
            <w:r w:rsidRPr="006771C8">
              <w:t>—</w:t>
            </w:r>
          </w:p>
        </w:tc>
      </w:tr>
      <w:tr w:rsidR="00DF1FD6" w:rsidRPr="006771C8" w14:paraId="45C6581D" w14:textId="77777777" w:rsidTr="00A00687">
        <w:trPr>
          <w:cantSplit/>
        </w:trPr>
        <w:tc>
          <w:tcPr>
            <w:tcW w:w="1250" w:type="pct"/>
            <w:tcBorders>
              <w:top w:val="single" w:sz="4" w:space="0" w:color="auto"/>
              <w:bottom w:val="single" w:sz="4" w:space="0" w:color="auto"/>
            </w:tcBorders>
            <w:shd w:val="clear" w:color="auto" w:fill="auto"/>
          </w:tcPr>
          <w:p w14:paraId="75371410" w14:textId="77777777" w:rsidR="00DF1FD6" w:rsidRPr="00CF41B6" w:rsidRDefault="00DF1FD6" w:rsidP="00CF41B6">
            <w:pPr>
              <w:pStyle w:val="ENoteTableText"/>
              <w:rPr>
                <w:noProof/>
              </w:rPr>
            </w:pPr>
            <w:r w:rsidRPr="00DF1FD6">
              <w:rPr>
                <w:noProof/>
              </w:rPr>
              <w:t>Competition and Consumer (Consumer Data Right) Amendment Rules (No. 2) 2020</w:t>
            </w:r>
          </w:p>
        </w:tc>
        <w:tc>
          <w:tcPr>
            <w:tcW w:w="1298" w:type="pct"/>
            <w:tcBorders>
              <w:top w:val="single" w:sz="4" w:space="0" w:color="auto"/>
              <w:bottom w:val="single" w:sz="4" w:space="0" w:color="auto"/>
            </w:tcBorders>
            <w:shd w:val="clear" w:color="auto" w:fill="auto"/>
          </w:tcPr>
          <w:p w14:paraId="5D09A0A6" w14:textId="77777777" w:rsidR="00DF1FD6" w:rsidRDefault="00DF1FD6" w:rsidP="00CF41B6">
            <w:pPr>
              <w:pStyle w:val="ENoteTableText"/>
            </w:pPr>
            <w:r>
              <w:t>1 October 2020 (</w:t>
            </w:r>
            <w:r w:rsidRPr="00DF1FD6">
              <w:t>F2020L01278</w:t>
            </w:r>
            <w:r>
              <w:t>)</w:t>
            </w:r>
          </w:p>
        </w:tc>
        <w:tc>
          <w:tcPr>
            <w:tcW w:w="1297" w:type="pct"/>
            <w:tcBorders>
              <w:top w:val="single" w:sz="4" w:space="0" w:color="auto"/>
              <w:bottom w:val="single" w:sz="4" w:space="0" w:color="auto"/>
            </w:tcBorders>
            <w:shd w:val="clear" w:color="auto" w:fill="auto"/>
          </w:tcPr>
          <w:p w14:paraId="5564DD71" w14:textId="77777777" w:rsidR="00DF1FD6" w:rsidRPr="00CF41B6" w:rsidRDefault="00DF1FD6" w:rsidP="00CF41B6">
            <w:pPr>
              <w:pStyle w:val="ENoteTableText"/>
            </w:pPr>
            <w:r>
              <w:t>2 October 2020</w:t>
            </w:r>
          </w:p>
        </w:tc>
        <w:tc>
          <w:tcPr>
            <w:tcW w:w="1155" w:type="pct"/>
            <w:tcBorders>
              <w:top w:val="single" w:sz="4" w:space="0" w:color="auto"/>
              <w:bottom w:val="single" w:sz="4" w:space="0" w:color="auto"/>
            </w:tcBorders>
            <w:shd w:val="clear" w:color="auto" w:fill="auto"/>
          </w:tcPr>
          <w:p w14:paraId="1990096D" w14:textId="77777777" w:rsidR="00DF1FD6" w:rsidRPr="006771C8" w:rsidRDefault="00DF1FD6" w:rsidP="00CF41B6">
            <w:pPr>
              <w:pStyle w:val="ENoteTableText"/>
            </w:pPr>
            <w:r w:rsidRPr="006771C8">
              <w:t>—</w:t>
            </w:r>
          </w:p>
        </w:tc>
      </w:tr>
      <w:tr w:rsidR="001F2BE5" w:rsidRPr="006771C8" w14:paraId="60B9360E" w14:textId="77777777" w:rsidTr="00CF41B6">
        <w:trPr>
          <w:cantSplit/>
          <w:ins w:id="4009" w:author="Author"/>
        </w:trPr>
        <w:tc>
          <w:tcPr>
            <w:tcW w:w="1250" w:type="pct"/>
            <w:tcBorders>
              <w:top w:val="single" w:sz="4" w:space="0" w:color="auto"/>
              <w:bottom w:val="single" w:sz="12" w:space="0" w:color="auto"/>
            </w:tcBorders>
            <w:shd w:val="clear" w:color="auto" w:fill="auto"/>
          </w:tcPr>
          <w:p w14:paraId="652F2F3E" w14:textId="77777777" w:rsidR="001F2BE5" w:rsidRPr="00DF1FD6" w:rsidRDefault="001F2BE5" w:rsidP="00CF41B6">
            <w:pPr>
              <w:pStyle w:val="ENoteTableText"/>
              <w:rPr>
                <w:ins w:id="4010" w:author="Author"/>
                <w:noProof/>
              </w:rPr>
            </w:pPr>
            <w:ins w:id="4011" w:author="Author">
              <w:r>
                <w:rPr>
                  <w:noProof/>
                </w:rPr>
                <w:t>Competition and Consumer (Consumer Data Right) Amendment Rules (No. 3) 2020</w:t>
              </w:r>
            </w:ins>
          </w:p>
        </w:tc>
        <w:tc>
          <w:tcPr>
            <w:tcW w:w="1298" w:type="pct"/>
            <w:tcBorders>
              <w:top w:val="single" w:sz="4" w:space="0" w:color="auto"/>
              <w:bottom w:val="single" w:sz="12" w:space="0" w:color="auto"/>
            </w:tcBorders>
            <w:shd w:val="clear" w:color="auto" w:fill="auto"/>
          </w:tcPr>
          <w:p w14:paraId="5E344E24" w14:textId="77777777" w:rsidR="00481603" w:rsidRDefault="00481603" w:rsidP="00481603">
            <w:pPr>
              <w:pStyle w:val="ENoteTableText"/>
              <w:rPr>
                <w:ins w:id="4012" w:author="Author"/>
              </w:rPr>
            </w:pPr>
            <w:ins w:id="4013" w:author="Author">
              <w:r>
                <w:t>22 December 2020 (</w:t>
              </w:r>
              <w:r w:rsidRPr="00FA62D4">
                <w:t>F2020L01688</w:t>
              </w:r>
              <w:r>
                <w:t>)</w:t>
              </w:r>
            </w:ins>
          </w:p>
        </w:tc>
        <w:tc>
          <w:tcPr>
            <w:tcW w:w="1297" w:type="pct"/>
            <w:tcBorders>
              <w:top w:val="single" w:sz="4" w:space="0" w:color="auto"/>
              <w:bottom w:val="single" w:sz="12" w:space="0" w:color="auto"/>
            </w:tcBorders>
            <w:shd w:val="clear" w:color="auto" w:fill="auto"/>
          </w:tcPr>
          <w:p w14:paraId="17A69525" w14:textId="77777777" w:rsidR="001F2BE5" w:rsidRDefault="00481603" w:rsidP="00CF41B6">
            <w:pPr>
              <w:pStyle w:val="ENoteTableText"/>
              <w:rPr>
                <w:ins w:id="4014" w:author="Author"/>
              </w:rPr>
            </w:pPr>
            <w:ins w:id="4015" w:author="Author">
              <w:r>
                <w:t>23 December 2020</w:t>
              </w:r>
            </w:ins>
          </w:p>
        </w:tc>
        <w:tc>
          <w:tcPr>
            <w:tcW w:w="1155" w:type="pct"/>
            <w:tcBorders>
              <w:top w:val="single" w:sz="4" w:space="0" w:color="auto"/>
              <w:bottom w:val="single" w:sz="12" w:space="0" w:color="auto"/>
            </w:tcBorders>
            <w:shd w:val="clear" w:color="auto" w:fill="auto"/>
          </w:tcPr>
          <w:p w14:paraId="6CB46CA7" w14:textId="10B0A823" w:rsidR="001F2BE5" w:rsidRPr="006771C8" w:rsidRDefault="005A4220" w:rsidP="005A4220">
            <w:pPr>
              <w:pStyle w:val="ENoteTableText"/>
              <w:rPr>
                <w:ins w:id="4016" w:author="Author"/>
              </w:rPr>
            </w:pPr>
            <w:ins w:id="4017" w:author="Author">
              <w:r>
                <w:t xml:space="preserve">Schedule 1, item </w:t>
              </w:r>
              <w:r w:rsidR="00481603">
                <w:t>105</w:t>
              </w:r>
            </w:ins>
          </w:p>
        </w:tc>
      </w:tr>
    </w:tbl>
    <w:p w14:paraId="3C5BACCD" w14:textId="77777777" w:rsidR="00CF41B6" w:rsidRPr="006771C8" w:rsidRDefault="00CF41B6" w:rsidP="00CF41B6">
      <w:pPr>
        <w:pStyle w:val="Tabletext"/>
      </w:pPr>
    </w:p>
    <w:p w14:paraId="2400F5AA" w14:textId="77777777" w:rsidR="00CF41B6" w:rsidRPr="006771C8" w:rsidRDefault="00CF41B6" w:rsidP="00CF41B6">
      <w:pPr>
        <w:pStyle w:val="ENotesHeading2"/>
        <w:pageBreakBefore/>
        <w:outlineLvl w:val="9"/>
      </w:pPr>
      <w:bookmarkStart w:id="4018" w:name="_Toc32588061"/>
      <w:bookmarkStart w:id="4019" w:name="_Toc61608864"/>
      <w:bookmarkStart w:id="4020" w:name="_Toc53487319"/>
      <w:r w:rsidRPr="006771C8">
        <w:lastRenderedPageBreak/>
        <w:t>Endnote 4—Amendment history</w:t>
      </w:r>
      <w:bookmarkEnd w:id="4018"/>
      <w:bookmarkEnd w:id="4019"/>
      <w:bookmarkEnd w:id="4020"/>
    </w:p>
    <w:p w14:paraId="53DD2F48" w14:textId="77777777" w:rsidR="00CF41B6" w:rsidRPr="006771C8" w:rsidRDefault="00CF41B6" w:rsidP="00CF41B6">
      <w:pPr>
        <w:pStyle w:val="Tabletext"/>
      </w:pPr>
    </w:p>
    <w:tbl>
      <w:tblPr>
        <w:tblW w:w="4916" w:type="pct"/>
        <w:tblInd w:w="80" w:type="dxa"/>
        <w:tblLook w:val="0000" w:firstRow="0" w:lastRow="0" w:firstColumn="0" w:lastColumn="0" w:noHBand="0" w:noVBand="0"/>
      </w:tblPr>
      <w:tblGrid>
        <w:gridCol w:w="2553"/>
        <w:gridCol w:w="5620"/>
      </w:tblGrid>
      <w:tr w:rsidR="00CF41B6" w:rsidRPr="006771C8" w14:paraId="5F3E659C" w14:textId="77777777" w:rsidTr="00CF41B6">
        <w:trPr>
          <w:cantSplit/>
          <w:tblHeader/>
        </w:trPr>
        <w:tc>
          <w:tcPr>
            <w:tcW w:w="1562" w:type="pct"/>
            <w:tcBorders>
              <w:top w:val="single" w:sz="12" w:space="0" w:color="auto"/>
              <w:bottom w:val="single" w:sz="12" w:space="0" w:color="auto"/>
            </w:tcBorders>
            <w:shd w:val="clear" w:color="auto" w:fill="auto"/>
          </w:tcPr>
          <w:p w14:paraId="676BC3A8" w14:textId="77777777" w:rsidR="00CF41B6" w:rsidRPr="006771C8" w:rsidRDefault="00CF41B6" w:rsidP="00CF41B6">
            <w:pPr>
              <w:pStyle w:val="ENoteTableHeading"/>
            </w:pPr>
            <w:r w:rsidRPr="006771C8">
              <w:t>Provision affected</w:t>
            </w:r>
          </w:p>
        </w:tc>
        <w:tc>
          <w:tcPr>
            <w:tcW w:w="3438" w:type="pct"/>
            <w:tcBorders>
              <w:top w:val="single" w:sz="12" w:space="0" w:color="auto"/>
              <w:bottom w:val="single" w:sz="12" w:space="0" w:color="auto"/>
            </w:tcBorders>
            <w:shd w:val="clear" w:color="auto" w:fill="auto"/>
          </w:tcPr>
          <w:p w14:paraId="2C3DF074" w14:textId="77777777" w:rsidR="00CF41B6" w:rsidRPr="006771C8" w:rsidRDefault="00CF41B6" w:rsidP="00CF41B6">
            <w:pPr>
              <w:pStyle w:val="ENoteTableHeading"/>
            </w:pPr>
            <w:r w:rsidRPr="006771C8">
              <w:t>How affected</w:t>
            </w:r>
          </w:p>
        </w:tc>
      </w:tr>
      <w:tr w:rsidR="009D77C1" w:rsidRPr="006771C8" w14:paraId="224BCE45" w14:textId="77777777" w:rsidTr="009B11BD">
        <w:trPr>
          <w:trHeight w:val="291"/>
        </w:trPr>
        <w:tc>
          <w:tcPr>
            <w:tcW w:w="1562" w:type="pct"/>
            <w:shd w:val="clear" w:color="auto" w:fill="auto"/>
          </w:tcPr>
          <w:p w14:paraId="77CCF8D8" w14:textId="77777777" w:rsidR="009D77C1" w:rsidRPr="00CA374B" w:rsidRDefault="009D77C1" w:rsidP="00CA374B">
            <w:pPr>
              <w:pStyle w:val="ENoteTableText"/>
              <w:rPr>
                <w:b/>
              </w:rPr>
            </w:pPr>
            <w:r w:rsidRPr="00CA374B">
              <w:rPr>
                <w:b/>
              </w:rPr>
              <w:t>Part 1</w:t>
            </w:r>
          </w:p>
        </w:tc>
        <w:tc>
          <w:tcPr>
            <w:tcW w:w="3438" w:type="pct"/>
            <w:shd w:val="clear" w:color="auto" w:fill="auto"/>
          </w:tcPr>
          <w:p w14:paraId="0D737B3F" w14:textId="77777777" w:rsidR="009D77C1" w:rsidRPr="009D77C1" w:rsidRDefault="009D77C1" w:rsidP="001A7FF1">
            <w:pPr>
              <w:pStyle w:val="Tabletext"/>
              <w:rPr>
                <w:sz w:val="16"/>
              </w:rPr>
            </w:pPr>
          </w:p>
        </w:tc>
      </w:tr>
      <w:tr w:rsidR="004F276A" w:rsidRPr="006771C8" w14:paraId="702AB6A0" w14:textId="77777777" w:rsidTr="009B11BD">
        <w:trPr>
          <w:trHeight w:val="291"/>
        </w:trPr>
        <w:tc>
          <w:tcPr>
            <w:tcW w:w="1562" w:type="pct"/>
            <w:shd w:val="clear" w:color="auto" w:fill="auto"/>
          </w:tcPr>
          <w:p w14:paraId="5134F140" w14:textId="77777777" w:rsidR="004F276A" w:rsidRPr="00CA374B" w:rsidRDefault="004F276A" w:rsidP="00CA374B">
            <w:pPr>
              <w:pStyle w:val="ENoteTableText"/>
              <w:rPr>
                <w:b/>
              </w:rPr>
            </w:pPr>
            <w:r>
              <w:rPr>
                <w:b/>
              </w:rPr>
              <w:t>Division 1.1</w:t>
            </w:r>
          </w:p>
        </w:tc>
        <w:tc>
          <w:tcPr>
            <w:tcW w:w="3438" w:type="pct"/>
            <w:shd w:val="clear" w:color="auto" w:fill="auto"/>
          </w:tcPr>
          <w:p w14:paraId="77180953" w14:textId="77777777" w:rsidR="004F276A" w:rsidRPr="009D77C1" w:rsidRDefault="004F276A" w:rsidP="001A7FF1">
            <w:pPr>
              <w:pStyle w:val="Tabletext"/>
              <w:rPr>
                <w:sz w:val="16"/>
              </w:rPr>
            </w:pPr>
          </w:p>
        </w:tc>
      </w:tr>
      <w:tr w:rsidR="004F276A" w:rsidRPr="006771C8" w14:paraId="5AC711B2" w14:textId="77777777" w:rsidTr="009B11BD">
        <w:trPr>
          <w:trHeight w:val="291"/>
        </w:trPr>
        <w:tc>
          <w:tcPr>
            <w:tcW w:w="1562" w:type="pct"/>
            <w:shd w:val="clear" w:color="auto" w:fill="auto"/>
          </w:tcPr>
          <w:p w14:paraId="31AD1388" w14:textId="77777777" w:rsidR="004F276A" w:rsidRPr="004F276A" w:rsidRDefault="004F276A" w:rsidP="00CA374B">
            <w:pPr>
              <w:pStyle w:val="ENoteTableText"/>
            </w:pPr>
            <w:r w:rsidRPr="004F276A">
              <w:t>r 1.2</w:t>
            </w:r>
          </w:p>
        </w:tc>
        <w:tc>
          <w:tcPr>
            <w:tcW w:w="3438" w:type="pct"/>
            <w:shd w:val="clear" w:color="auto" w:fill="auto"/>
          </w:tcPr>
          <w:p w14:paraId="57D3288A" w14:textId="77777777" w:rsidR="004F276A" w:rsidRPr="009D77C1" w:rsidRDefault="004F276A" w:rsidP="001A7FF1">
            <w:pPr>
              <w:pStyle w:val="Tabletext"/>
              <w:rPr>
                <w:sz w:val="16"/>
              </w:rPr>
            </w:pPr>
            <w:r>
              <w:rPr>
                <w:sz w:val="16"/>
              </w:rPr>
              <w:t xml:space="preserve">rep </w:t>
            </w:r>
            <w:r>
              <w:rPr>
                <w:color w:val="000000"/>
                <w:sz w:val="16"/>
                <w:szCs w:val="16"/>
                <w:shd w:val="clear" w:color="auto" w:fill="FFFFFF"/>
              </w:rPr>
              <w:t> LA s 48D</w:t>
            </w:r>
          </w:p>
        </w:tc>
      </w:tr>
      <w:tr w:rsidR="00DF1FD6" w:rsidRPr="006771C8" w14:paraId="42A14821" w14:textId="77777777" w:rsidTr="009B11BD">
        <w:trPr>
          <w:trHeight w:val="291"/>
        </w:trPr>
        <w:tc>
          <w:tcPr>
            <w:tcW w:w="1562" w:type="pct"/>
            <w:shd w:val="clear" w:color="auto" w:fill="auto"/>
          </w:tcPr>
          <w:p w14:paraId="21FEB228" w14:textId="77777777" w:rsidR="00DF1FD6" w:rsidRPr="001A2E85" w:rsidRDefault="00DF1FD6" w:rsidP="002D13EA">
            <w:pPr>
              <w:pStyle w:val="ENoteTableText"/>
              <w:rPr>
                <w:b/>
              </w:rPr>
            </w:pPr>
            <w:r w:rsidRPr="001A2E85">
              <w:rPr>
                <w:b/>
              </w:rPr>
              <w:t>Division 1.2</w:t>
            </w:r>
          </w:p>
        </w:tc>
        <w:tc>
          <w:tcPr>
            <w:tcW w:w="3438" w:type="pct"/>
            <w:shd w:val="clear" w:color="auto" w:fill="auto"/>
          </w:tcPr>
          <w:p w14:paraId="43056FDD" w14:textId="77777777" w:rsidR="00DF1FD6" w:rsidRPr="001A2E85" w:rsidRDefault="00DF1FD6" w:rsidP="002D13EA">
            <w:pPr>
              <w:pStyle w:val="ENoteTableText"/>
            </w:pPr>
          </w:p>
        </w:tc>
      </w:tr>
      <w:tr w:rsidR="00A00687" w:rsidRPr="006771C8" w14:paraId="0D782B1E" w14:textId="77777777" w:rsidTr="009B11BD">
        <w:trPr>
          <w:trHeight w:val="291"/>
          <w:ins w:id="4021" w:author="Author"/>
        </w:trPr>
        <w:tc>
          <w:tcPr>
            <w:tcW w:w="1562" w:type="pct"/>
            <w:shd w:val="clear" w:color="auto" w:fill="auto"/>
          </w:tcPr>
          <w:p w14:paraId="4058E178" w14:textId="77777777" w:rsidR="00A00687" w:rsidRPr="001A2E85" w:rsidRDefault="00A00687" w:rsidP="002D13EA">
            <w:pPr>
              <w:pStyle w:val="ENoteTableText"/>
              <w:rPr>
                <w:ins w:id="4022" w:author="Author"/>
                <w:b/>
              </w:rPr>
            </w:pPr>
            <w:ins w:id="4023" w:author="Author">
              <w:r w:rsidRPr="00A00687">
                <w:t>r 1.4</w:t>
              </w:r>
            </w:ins>
          </w:p>
        </w:tc>
        <w:tc>
          <w:tcPr>
            <w:tcW w:w="3438" w:type="pct"/>
            <w:shd w:val="clear" w:color="auto" w:fill="auto"/>
          </w:tcPr>
          <w:p w14:paraId="2CCE9D60" w14:textId="642F0AF9" w:rsidR="00A00687" w:rsidRPr="001A2E85" w:rsidRDefault="005A4220" w:rsidP="005A4220">
            <w:pPr>
              <w:pStyle w:val="ENoteTableText"/>
              <w:rPr>
                <w:ins w:id="4024" w:author="Author"/>
              </w:rPr>
            </w:pPr>
            <w:ins w:id="4025" w:author="Author">
              <w:r>
                <w:t>am</w:t>
              </w:r>
              <w:r w:rsidR="00FA62D4">
                <w:t xml:space="preserve"> </w:t>
              </w:r>
              <w:r w:rsidR="00FA62D4" w:rsidRPr="00FA62D4">
                <w:t>F2020L01688</w:t>
              </w:r>
            </w:ins>
          </w:p>
        </w:tc>
      </w:tr>
      <w:tr w:rsidR="00DF1FD6" w:rsidRPr="006771C8" w14:paraId="06FF5832" w14:textId="77777777" w:rsidTr="009B11BD">
        <w:trPr>
          <w:trHeight w:val="291"/>
        </w:trPr>
        <w:tc>
          <w:tcPr>
            <w:tcW w:w="1562" w:type="pct"/>
            <w:shd w:val="clear" w:color="auto" w:fill="auto"/>
          </w:tcPr>
          <w:p w14:paraId="561ADD10" w14:textId="77777777" w:rsidR="00DF1FD6" w:rsidRPr="001A2E85" w:rsidRDefault="00DF1FD6" w:rsidP="002D13EA">
            <w:pPr>
              <w:pStyle w:val="ENoteTableText"/>
            </w:pPr>
            <w:r w:rsidRPr="001A2E85">
              <w:t>r 1.6</w:t>
            </w:r>
          </w:p>
        </w:tc>
        <w:tc>
          <w:tcPr>
            <w:tcW w:w="3438" w:type="pct"/>
            <w:shd w:val="clear" w:color="auto" w:fill="auto"/>
          </w:tcPr>
          <w:p w14:paraId="5F9F8D5F" w14:textId="77777777" w:rsidR="00DF1FD6" w:rsidRPr="001A2E85" w:rsidRDefault="00DF1FD6" w:rsidP="002D13EA">
            <w:pPr>
              <w:pStyle w:val="ENoteTableText"/>
            </w:pPr>
            <w:r w:rsidRPr="001A2E85">
              <w:t>am F2020L01278</w:t>
            </w:r>
            <w:ins w:id="4026" w:author="Author">
              <w:r w:rsidR="00FA62D4">
                <w:t xml:space="preserve">, </w:t>
              </w:r>
              <w:r w:rsidR="00FA62D4" w:rsidRPr="00FA62D4">
                <w:t>F2020L01688</w:t>
              </w:r>
            </w:ins>
          </w:p>
        </w:tc>
      </w:tr>
      <w:tr w:rsidR="009D77C1" w:rsidRPr="006771C8" w14:paraId="1383104A" w14:textId="77777777" w:rsidTr="009B11BD">
        <w:trPr>
          <w:trHeight w:val="291"/>
        </w:trPr>
        <w:tc>
          <w:tcPr>
            <w:tcW w:w="1562" w:type="pct"/>
            <w:shd w:val="clear" w:color="auto" w:fill="auto"/>
          </w:tcPr>
          <w:p w14:paraId="0CE7321C" w14:textId="77777777" w:rsidR="009D77C1" w:rsidRPr="00CA374B" w:rsidRDefault="009D77C1" w:rsidP="002D13EA">
            <w:pPr>
              <w:pStyle w:val="ENoteTableText"/>
              <w:rPr>
                <w:b/>
              </w:rPr>
            </w:pPr>
            <w:r w:rsidRPr="00CA374B">
              <w:rPr>
                <w:b/>
              </w:rPr>
              <w:t>Division 1.3</w:t>
            </w:r>
          </w:p>
        </w:tc>
        <w:tc>
          <w:tcPr>
            <w:tcW w:w="3438" w:type="pct"/>
            <w:shd w:val="clear" w:color="auto" w:fill="auto"/>
          </w:tcPr>
          <w:p w14:paraId="1C7A1BA3" w14:textId="77777777" w:rsidR="009D77C1" w:rsidRPr="009D77C1" w:rsidRDefault="009D77C1" w:rsidP="002D13EA">
            <w:pPr>
              <w:pStyle w:val="ENoteTableText"/>
            </w:pPr>
          </w:p>
        </w:tc>
      </w:tr>
      <w:tr w:rsidR="00CF41B6" w:rsidRPr="006771C8" w14:paraId="788D7A42" w14:textId="77777777" w:rsidTr="009B11BD">
        <w:trPr>
          <w:trHeight w:val="291"/>
        </w:trPr>
        <w:tc>
          <w:tcPr>
            <w:tcW w:w="1562" w:type="pct"/>
            <w:shd w:val="clear" w:color="auto" w:fill="auto"/>
          </w:tcPr>
          <w:p w14:paraId="261492B8" w14:textId="77777777" w:rsidR="00CF41B6" w:rsidRPr="009D77C1" w:rsidRDefault="009B11BD" w:rsidP="00CA374B">
            <w:pPr>
              <w:pStyle w:val="ENoteTableText"/>
            </w:pPr>
            <w:r w:rsidRPr="009D77C1">
              <w:t>r 1.7</w:t>
            </w:r>
          </w:p>
        </w:tc>
        <w:tc>
          <w:tcPr>
            <w:tcW w:w="3438" w:type="pct"/>
            <w:shd w:val="clear" w:color="auto" w:fill="auto"/>
          </w:tcPr>
          <w:p w14:paraId="7E4D5A48" w14:textId="77777777" w:rsidR="00CF41B6" w:rsidRPr="009D77C1" w:rsidRDefault="009B11BD" w:rsidP="00CA374B">
            <w:pPr>
              <w:pStyle w:val="ENoteTableText"/>
            </w:pPr>
            <w:r w:rsidRPr="009D77C1">
              <w:t>am</w:t>
            </w:r>
            <w:r w:rsidR="00CF41B6" w:rsidRPr="009D77C1">
              <w:t xml:space="preserve"> </w:t>
            </w:r>
            <w:r w:rsidR="003900E5" w:rsidRPr="009D77C1">
              <w:t>F2020L007</w:t>
            </w:r>
            <w:r w:rsidR="003900E5" w:rsidRPr="001A2E85">
              <w:t>57</w:t>
            </w:r>
            <w:r w:rsidR="00DF1FD6" w:rsidRPr="001A2E85">
              <w:t>, F2020L01278</w:t>
            </w:r>
            <w:ins w:id="4027" w:author="Author">
              <w:r w:rsidR="00FA62D4">
                <w:t xml:space="preserve">, </w:t>
              </w:r>
              <w:r w:rsidR="00FA62D4" w:rsidRPr="00FA62D4">
                <w:t>F2020L01688</w:t>
              </w:r>
            </w:ins>
            <w:r w:rsidRPr="001A2E85">
              <w:t xml:space="preserve"> </w:t>
            </w:r>
          </w:p>
        </w:tc>
      </w:tr>
      <w:tr w:rsidR="00FA62D4" w:rsidRPr="006771C8" w14:paraId="1BDD0D7C" w14:textId="77777777" w:rsidTr="009B11BD">
        <w:trPr>
          <w:trHeight w:val="291"/>
          <w:ins w:id="4028" w:author="Author"/>
        </w:trPr>
        <w:tc>
          <w:tcPr>
            <w:tcW w:w="1562" w:type="pct"/>
            <w:shd w:val="clear" w:color="auto" w:fill="auto"/>
          </w:tcPr>
          <w:p w14:paraId="66982ACA" w14:textId="77777777" w:rsidR="00FA62D4" w:rsidRPr="009D77C1" w:rsidRDefault="00FA62D4" w:rsidP="00CA374B">
            <w:pPr>
              <w:pStyle w:val="ENoteTableText"/>
              <w:rPr>
                <w:ins w:id="4029" w:author="Author"/>
              </w:rPr>
            </w:pPr>
            <w:ins w:id="4030" w:author="Author">
              <w:r>
                <w:t>r 1.8</w:t>
              </w:r>
            </w:ins>
          </w:p>
        </w:tc>
        <w:tc>
          <w:tcPr>
            <w:tcW w:w="3438" w:type="pct"/>
            <w:shd w:val="clear" w:color="auto" w:fill="auto"/>
          </w:tcPr>
          <w:p w14:paraId="76AE681D" w14:textId="77777777" w:rsidR="00FA62D4" w:rsidRPr="009D77C1" w:rsidRDefault="00FA62D4" w:rsidP="00CA374B">
            <w:pPr>
              <w:pStyle w:val="ENoteTableText"/>
              <w:rPr>
                <w:ins w:id="4031" w:author="Author"/>
              </w:rPr>
            </w:pPr>
            <w:ins w:id="4032" w:author="Author">
              <w:r>
                <w:t xml:space="preserve">am </w:t>
              </w:r>
              <w:r w:rsidRPr="00FA62D4">
                <w:t>F2020L01688</w:t>
              </w:r>
            </w:ins>
          </w:p>
        </w:tc>
      </w:tr>
      <w:tr w:rsidR="00FA62D4" w:rsidRPr="006771C8" w14:paraId="07C9D6F7" w14:textId="77777777" w:rsidTr="009B11BD">
        <w:trPr>
          <w:trHeight w:val="291"/>
          <w:ins w:id="4033" w:author="Author"/>
        </w:trPr>
        <w:tc>
          <w:tcPr>
            <w:tcW w:w="1562" w:type="pct"/>
            <w:shd w:val="clear" w:color="auto" w:fill="auto"/>
          </w:tcPr>
          <w:p w14:paraId="0A5B05B9" w14:textId="77777777" w:rsidR="00FA62D4" w:rsidRDefault="00FA62D4" w:rsidP="00CA374B">
            <w:pPr>
              <w:pStyle w:val="ENoteTableText"/>
              <w:rPr>
                <w:ins w:id="4034" w:author="Author"/>
              </w:rPr>
            </w:pPr>
            <w:ins w:id="4035" w:author="Author">
              <w:r>
                <w:t>r 1.9</w:t>
              </w:r>
            </w:ins>
          </w:p>
        </w:tc>
        <w:tc>
          <w:tcPr>
            <w:tcW w:w="3438" w:type="pct"/>
            <w:shd w:val="clear" w:color="auto" w:fill="auto"/>
          </w:tcPr>
          <w:p w14:paraId="60F73C1C" w14:textId="77777777" w:rsidR="00FA62D4" w:rsidRDefault="00FA62D4" w:rsidP="00CA374B">
            <w:pPr>
              <w:pStyle w:val="ENoteTableText"/>
              <w:rPr>
                <w:ins w:id="4036" w:author="Author"/>
              </w:rPr>
            </w:pPr>
            <w:ins w:id="4037" w:author="Author">
              <w:r>
                <w:t xml:space="preserve">am </w:t>
              </w:r>
              <w:r w:rsidRPr="00FA62D4">
                <w:t>F2020L01688</w:t>
              </w:r>
            </w:ins>
          </w:p>
        </w:tc>
      </w:tr>
      <w:tr w:rsidR="00DF1FD6" w:rsidRPr="006771C8" w14:paraId="2E2D68D2" w14:textId="77777777" w:rsidTr="009B11BD">
        <w:trPr>
          <w:trHeight w:val="291"/>
        </w:trPr>
        <w:tc>
          <w:tcPr>
            <w:tcW w:w="1562" w:type="pct"/>
            <w:shd w:val="clear" w:color="auto" w:fill="auto"/>
          </w:tcPr>
          <w:p w14:paraId="65487E92" w14:textId="77777777" w:rsidR="00DF1FD6" w:rsidRPr="001A2E85" w:rsidRDefault="00DF1FD6" w:rsidP="00CA374B">
            <w:pPr>
              <w:pStyle w:val="ENoteTableText"/>
            </w:pPr>
            <w:r w:rsidRPr="001A2E85">
              <w:t>r 1.10</w:t>
            </w:r>
          </w:p>
        </w:tc>
        <w:tc>
          <w:tcPr>
            <w:tcW w:w="3438" w:type="pct"/>
            <w:shd w:val="clear" w:color="auto" w:fill="auto"/>
          </w:tcPr>
          <w:p w14:paraId="292C93C3" w14:textId="77777777" w:rsidR="00DF1FD6" w:rsidRPr="001A2E85" w:rsidRDefault="00DF1FD6" w:rsidP="00DF1FD6">
            <w:pPr>
              <w:pStyle w:val="ENoteTableText"/>
            </w:pPr>
            <w:r w:rsidRPr="001A2E85">
              <w:t>rs F2020L01278</w:t>
            </w:r>
          </w:p>
        </w:tc>
      </w:tr>
      <w:tr w:rsidR="00FA62D4" w:rsidRPr="006771C8" w14:paraId="50780E60" w14:textId="77777777" w:rsidTr="009B11BD">
        <w:trPr>
          <w:trHeight w:val="291"/>
          <w:ins w:id="4038" w:author="Author"/>
        </w:trPr>
        <w:tc>
          <w:tcPr>
            <w:tcW w:w="1562" w:type="pct"/>
            <w:shd w:val="clear" w:color="auto" w:fill="auto"/>
          </w:tcPr>
          <w:p w14:paraId="1F1B16FC" w14:textId="77777777" w:rsidR="00FA62D4" w:rsidRPr="001A2E85" w:rsidRDefault="00FA62D4" w:rsidP="00CA374B">
            <w:pPr>
              <w:pStyle w:val="ENoteTableText"/>
              <w:rPr>
                <w:ins w:id="4039" w:author="Author"/>
              </w:rPr>
            </w:pPr>
            <w:ins w:id="4040" w:author="Author">
              <w:r>
                <w:t>r 1.10A</w:t>
              </w:r>
            </w:ins>
          </w:p>
        </w:tc>
        <w:tc>
          <w:tcPr>
            <w:tcW w:w="3438" w:type="pct"/>
            <w:shd w:val="clear" w:color="auto" w:fill="auto"/>
          </w:tcPr>
          <w:p w14:paraId="6D4D7B17" w14:textId="77777777" w:rsidR="00FA62D4" w:rsidRPr="001A2E85" w:rsidRDefault="00FA62D4" w:rsidP="00DF1FD6">
            <w:pPr>
              <w:pStyle w:val="ENoteTableText"/>
              <w:rPr>
                <w:ins w:id="4041" w:author="Author"/>
              </w:rPr>
            </w:pPr>
            <w:ins w:id="4042" w:author="Author">
              <w:r>
                <w:t xml:space="preserve">ad </w:t>
              </w:r>
              <w:r w:rsidRPr="00FA62D4">
                <w:t>F2020L01688</w:t>
              </w:r>
            </w:ins>
          </w:p>
        </w:tc>
      </w:tr>
      <w:tr w:rsidR="009D77C1" w:rsidRPr="006771C8" w14:paraId="4190D160" w14:textId="77777777" w:rsidTr="00CF41B6">
        <w:tc>
          <w:tcPr>
            <w:tcW w:w="1562" w:type="pct"/>
            <w:shd w:val="clear" w:color="auto" w:fill="auto"/>
          </w:tcPr>
          <w:p w14:paraId="28CC5DCE" w14:textId="77777777" w:rsidR="009D77C1" w:rsidRPr="00CA374B" w:rsidRDefault="009D77C1" w:rsidP="002D13EA">
            <w:pPr>
              <w:pStyle w:val="ENoteTableText"/>
              <w:rPr>
                <w:b/>
              </w:rPr>
            </w:pPr>
            <w:r w:rsidRPr="00CA374B">
              <w:rPr>
                <w:b/>
              </w:rPr>
              <w:t>Division 1.4</w:t>
            </w:r>
          </w:p>
        </w:tc>
        <w:tc>
          <w:tcPr>
            <w:tcW w:w="3438" w:type="pct"/>
            <w:shd w:val="clear" w:color="auto" w:fill="auto"/>
          </w:tcPr>
          <w:p w14:paraId="43377503" w14:textId="77777777" w:rsidR="009D77C1" w:rsidRPr="00CA374B" w:rsidRDefault="009D77C1" w:rsidP="002D13EA">
            <w:pPr>
              <w:pStyle w:val="ENoteTableText"/>
              <w:rPr>
                <w:b/>
              </w:rPr>
            </w:pPr>
          </w:p>
        </w:tc>
      </w:tr>
      <w:tr w:rsidR="00FA62D4" w:rsidRPr="006771C8" w14:paraId="39C39AA7" w14:textId="77777777" w:rsidTr="00CF41B6">
        <w:trPr>
          <w:ins w:id="4043" w:author="Author"/>
        </w:trPr>
        <w:tc>
          <w:tcPr>
            <w:tcW w:w="1562" w:type="pct"/>
            <w:shd w:val="clear" w:color="auto" w:fill="auto"/>
          </w:tcPr>
          <w:p w14:paraId="6BBD2F2E" w14:textId="77777777" w:rsidR="00FA62D4" w:rsidRPr="00CA374B" w:rsidRDefault="00FA62D4" w:rsidP="002D13EA">
            <w:pPr>
              <w:pStyle w:val="ENoteTableText"/>
              <w:rPr>
                <w:ins w:id="4044" w:author="Author"/>
                <w:b/>
              </w:rPr>
            </w:pPr>
            <w:ins w:id="4045" w:author="Author">
              <w:r>
                <w:rPr>
                  <w:b/>
                </w:rPr>
                <w:t>Subdivision 1.4.1</w:t>
              </w:r>
            </w:ins>
          </w:p>
        </w:tc>
        <w:tc>
          <w:tcPr>
            <w:tcW w:w="3438" w:type="pct"/>
            <w:shd w:val="clear" w:color="auto" w:fill="auto"/>
          </w:tcPr>
          <w:p w14:paraId="53C7F9B6" w14:textId="77777777" w:rsidR="00FA62D4" w:rsidRPr="00CA374B" w:rsidRDefault="00FA62D4" w:rsidP="002D13EA">
            <w:pPr>
              <w:pStyle w:val="ENoteTableText"/>
              <w:rPr>
                <w:ins w:id="4046" w:author="Author"/>
                <w:b/>
              </w:rPr>
            </w:pPr>
          </w:p>
        </w:tc>
      </w:tr>
      <w:tr w:rsidR="00FA62D4" w:rsidRPr="006771C8" w14:paraId="7FF55BCB" w14:textId="77777777" w:rsidTr="00CF41B6">
        <w:trPr>
          <w:ins w:id="4047" w:author="Author"/>
        </w:trPr>
        <w:tc>
          <w:tcPr>
            <w:tcW w:w="1562" w:type="pct"/>
            <w:shd w:val="clear" w:color="auto" w:fill="auto"/>
          </w:tcPr>
          <w:p w14:paraId="2010C2D9" w14:textId="77777777" w:rsidR="00FA62D4" w:rsidRPr="00FA62D4" w:rsidRDefault="00FA62D4" w:rsidP="002D13EA">
            <w:pPr>
              <w:pStyle w:val="ENoteTableText"/>
              <w:rPr>
                <w:ins w:id="4048" w:author="Author"/>
              </w:rPr>
            </w:pPr>
            <w:ins w:id="4049" w:author="Author">
              <w:r w:rsidRPr="00FA62D4">
                <w:t>r 1.11</w:t>
              </w:r>
            </w:ins>
          </w:p>
        </w:tc>
        <w:tc>
          <w:tcPr>
            <w:tcW w:w="3438" w:type="pct"/>
            <w:shd w:val="clear" w:color="auto" w:fill="auto"/>
          </w:tcPr>
          <w:p w14:paraId="3E0FD1EE" w14:textId="77777777" w:rsidR="00FA62D4" w:rsidRPr="00CA374B" w:rsidRDefault="00FA62D4" w:rsidP="002D13EA">
            <w:pPr>
              <w:pStyle w:val="ENoteTableText"/>
              <w:rPr>
                <w:ins w:id="4050" w:author="Author"/>
                <w:b/>
              </w:rPr>
            </w:pPr>
            <w:ins w:id="4051" w:author="Author">
              <w:r>
                <w:t xml:space="preserve">am </w:t>
              </w:r>
              <w:r w:rsidRPr="00FA62D4">
                <w:t>F2020L01688</w:t>
              </w:r>
            </w:ins>
          </w:p>
        </w:tc>
      </w:tr>
      <w:tr w:rsidR="00DF1FD6" w:rsidRPr="006771C8" w14:paraId="62688FC8" w14:textId="77777777" w:rsidTr="00CF41B6">
        <w:tc>
          <w:tcPr>
            <w:tcW w:w="1562" w:type="pct"/>
            <w:shd w:val="clear" w:color="auto" w:fill="auto"/>
          </w:tcPr>
          <w:p w14:paraId="02CF6DC4" w14:textId="77777777" w:rsidR="00DF1FD6" w:rsidRPr="001A2E85" w:rsidRDefault="00DF1FD6" w:rsidP="002D13EA">
            <w:pPr>
              <w:pStyle w:val="ENoteTableText"/>
              <w:rPr>
                <w:b/>
              </w:rPr>
            </w:pPr>
            <w:r w:rsidRPr="001A2E85">
              <w:rPr>
                <w:b/>
              </w:rPr>
              <w:t>Subdivision 1.4.2</w:t>
            </w:r>
          </w:p>
        </w:tc>
        <w:tc>
          <w:tcPr>
            <w:tcW w:w="3438" w:type="pct"/>
            <w:shd w:val="clear" w:color="auto" w:fill="auto"/>
          </w:tcPr>
          <w:p w14:paraId="6AB2A4C8" w14:textId="77777777" w:rsidR="00DF1FD6" w:rsidRPr="00CA374B" w:rsidRDefault="00DF1FD6" w:rsidP="002D13EA">
            <w:pPr>
              <w:pStyle w:val="ENoteTableText"/>
              <w:rPr>
                <w:b/>
              </w:rPr>
            </w:pPr>
          </w:p>
        </w:tc>
      </w:tr>
      <w:tr w:rsidR="009B11BD" w:rsidRPr="006771C8" w14:paraId="18A9103E" w14:textId="77777777" w:rsidTr="00CF41B6">
        <w:tc>
          <w:tcPr>
            <w:tcW w:w="1562" w:type="pct"/>
            <w:shd w:val="clear" w:color="auto" w:fill="auto"/>
          </w:tcPr>
          <w:p w14:paraId="6060D78D" w14:textId="77777777" w:rsidR="009B11BD" w:rsidRPr="009D77C1" w:rsidRDefault="001A2E85" w:rsidP="00CA374B">
            <w:pPr>
              <w:pStyle w:val="ENoteTableText"/>
            </w:pPr>
            <w:r>
              <w:t>r 1.13</w:t>
            </w:r>
          </w:p>
        </w:tc>
        <w:tc>
          <w:tcPr>
            <w:tcW w:w="3438" w:type="pct"/>
            <w:shd w:val="clear" w:color="auto" w:fill="auto"/>
          </w:tcPr>
          <w:p w14:paraId="7E3A2BA3" w14:textId="77777777" w:rsidR="009B11BD" w:rsidRDefault="009B11BD" w:rsidP="00CA374B">
            <w:pPr>
              <w:pStyle w:val="ENoteTableText"/>
            </w:pPr>
            <w:r w:rsidRPr="009D77C1">
              <w:t xml:space="preserve">am </w:t>
            </w:r>
            <w:r w:rsidR="003900E5" w:rsidRPr="009D77C1">
              <w:t>F2020L00757</w:t>
            </w:r>
            <w:ins w:id="4052" w:author="Author">
              <w:r w:rsidR="00FA62D4">
                <w:t xml:space="preserve">, </w:t>
              </w:r>
              <w:r w:rsidR="00FA62D4" w:rsidRPr="00FA62D4">
                <w:t>F2020L01688</w:t>
              </w:r>
            </w:ins>
          </w:p>
        </w:tc>
      </w:tr>
      <w:tr w:rsidR="00FA62D4" w:rsidRPr="006771C8" w14:paraId="281FDFD0" w14:textId="77777777" w:rsidTr="00CF41B6">
        <w:trPr>
          <w:ins w:id="4053" w:author="Author"/>
        </w:trPr>
        <w:tc>
          <w:tcPr>
            <w:tcW w:w="1562" w:type="pct"/>
            <w:shd w:val="clear" w:color="auto" w:fill="auto"/>
          </w:tcPr>
          <w:p w14:paraId="28E0D019" w14:textId="77777777" w:rsidR="00FA62D4" w:rsidRPr="00FA62D4" w:rsidRDefault="00FA62D4" w:rsidP="00CA374B">
            <w:pPr>
              <w:pStyle w:val="ENoteTableText"/>
              <w:rPr>
                <w:ins w:id="4054" w:author="Author"/>
                <w:b/>
              </w:rPr>
            </w:pPr>
            <w:ins w:id="4055" w:author="Author">
              <w:r w:rsidRPr="00FA62D4">
                <w:rPr>
                  <w:b/>
                </w:rPr>
                <w:t>Subdivision 1.4.3</w:t>
              </w:r>
            </w:ins>
          </w:p>
        </w:tc>
        <w:tc>
          <w:tcPr>
            <w:tcW w:w="3438" w:type="pct"/>
            <w:shd w:val="clear" w:color="auto" w:fill="auto"/>
          </w:tcPr>
          <w:p w14:paraId="539C240D" w14:textId="77777777" w:rsidR="00FA62D4" w:rsidRPr="009D77C1" w:rsidRDefault="00FA62D4" w:rsidP="00CA374B">
            <w:pPr>
              <w:pStyle w:val="ENoteTableText"/>
              <w:rPr>
                <w:ins w:id="4056" w:author="Author"/>
              </w:rPr>
            </w:pPr>
          </w:p>
        </w:tc>
      </w:tr>
      <w:tr w:rsidR="00FA62D4" w:rsidRPr="006771C8" w14:paraId="3BF1FC63" w14:textId="77777777" w:rsidTr="00CF41B6">
        <w:trPr>
          <w:ins w:id="4057" w:author="Author"/>
        </w:trPr>
        <w:tc>
          <w:tcPr>
            <w:tcW w:w="1562" w:type="pct"/>
            <w:shd w:val="clear" w:color="auto" w:fill="auto"/>
          </w:tcPr>
          <w:p w14:paraId="69DA0746" w14:textId="77777777" w:rsidR="00FA62D4" w:rsidRDefault="00FA62D4" w:rsidP="00CA374B">
            <w:pPr>
              <w:pStyle w:val="ENoteTableText"/>
              <w:rPr>
                <w:ins w:id="4058" w:author="Author"/>
              </w:rPr>
            </w:pPr>
            <w:ins w:id="4059" w:author="Author">
              <w:r>
                <w:t>r 1.14</w:t>
              </w:r>
            </w:ins>
          </w:p>
        </w:tc>
        <w:tc>
          <w:tcPr>
            <w:tcW w:w="3438" w:type="pct"/>
            <w:shd w:val="clear" w:color="auto" w:fill="auto"/>
          </w:tcPr>
          <w:p w14:paraId="6C560B07" w14:textId="77777777" w:rsidR="00FA62D4" w:rsidRPr="009D77C1" w:rsidRDefault="00481603" w:rsidP="00CA374B">
            <w:pPr>
              <w:pStyle w:val="ENoteTableText"/>
              <w:rPr>
                <w:ins w:id="4060" w:author="Author"/>
              </w:rPr>
            </w:pPr>
            <w:ins w:id="4061" w:author="Author">
              <w:r>
                <w:t xml:space="preserve">am </w:t>
              </w:r>
              <w:r w:rsidRPr="00FA62D4">
                <w:t>F2020L01688</w:t>
              </w:r>
            </w:ins>
          </w:p>
        </w:tc>
      </w:tr>
      <w:tr w:rsidR="00481603" w:rsidRPr="006771C8" w14:paraId="75F2488B" w14:textId="77777777" w:rsidTr="00CF41B6">
        <w:trPr>
          <w:ins w:id="4062" w:author="Author"/>
        </w:trPr>
        <w:tc>
          <w:tcPr>
            <w:tcW w:w="1562" w:type="pct"/>
            <w:shd w:val="clear" w:color="auto" w:fill="auto"/>
          </w:tcPr>
          <w:p w14:paraId="4D6C2AB8" w14:textId="77777777" w:rsidR="00481603" w:rsidRPr="00481603" w:rsidRDefault="00481603" w:rsidP="00CA374B">
            <w:pPr>
              <w:pStyle w:val="ENoteTableText"/>
              <w:rPr>
                <w:ins w:id="4063" w:author="Author"/>
              </w:rPr>
            </w:pPr>
            <w:ins w:id="4064" w:author="Author">
              <w:r w:rsidRPr="00481603">
                <w:t>r 1.15</w:t>
              </w:r>
            </w:ins>
          </w:p>
        </w:tc>
        <w:tc>
          <w:tcPr>
            <w:tcW w:w="3438" w:type="pct"/>
            <w:shd w:val="clear" w:color="auto" w:fill="auto"/>
          </w:tcPr>
          <w:p w14:paraId="49AFBCFE" w14:textId="77777777" w:rsidR="00481603" w:rsidRPr="00481603" w:rsidRDefault="00481603" w:rsidP="00CA374B">
            <w:pPr>
              <w:pStyle w:val="ENoteTableText"/>
              <w:rPr>
                <w:ins w:id="4065" w:author="Author"/>
              </w:rPr>
            </w:pPr>
            <w:ins w:id="4066" w:author="Author">
              <w:r w:rsidRPr="00481603">
                <w:t>rs F2020L01688</w:t>
              </w:r>
            </w:ins>
          </w:p>
        </w:tc>
      </w:tr>
      <w:tr w:rsidR="00DF1FD6" w:rsidRPr="006771C8" w14:paraId="7F6B041E" w14:textId="77777777" w:rsidTr="00CF41B6">
        <w:tc>
          <w:tcPr>
            <w:tcW w:w="1562" w:type="pct"/>
            <w:shd w:val="clear" w:color="auto" w:fill="auto"/>
          </w:tcPr>
          <w:p w14:paraId="6AD5E864" w14:textId="77777777" w:rsidR="00DF1FD6" w:rsidRPr="001A2E85" w:rsidRDefault="00DF1FD6" w:rsidP="00CA374B">
            <w:pPr>
              <w:pStyle w:val="ENoteTableText"/>
              <w:rPr>
                <w:b/>
              </w:rPr>
            </w:pPr>
            <w:r w:rsidRPr="001A2E85">
              <w:rPr>
                <w:b/>
              </w:rPr>
              <w:t>Subdivision 1.4.4</w:t>
            </w:r>
          </w:p>
        </w:tc>
        <w:tc>
          <w:tcPr>
            <w:tcW w:w="3438" w:type="pct"/>
            <w:shd w:val="clear" w:color="auto" w:fill="auto"/>
          </w:tcPr>
          <w:p w14:paraId="2B4133C0" w14:textId="77777777" w:rsidR="00DF1FD6" w:rsidRPr="001A2E85" w:rsidRDefault="00DF1FD6" w:rsidP="00CA374B">
            <w:pPr>
              <w:pStyle w:val="ENoteTableText"/>
              <w:rPr>
                <w:b/>
              </w:rPr>
            </w:pPr>
          </w:p>
        </w:tc>
      </w:tr>
      <w:tr w:rsidR="003C73A4" w:rsidRPr="006771C8" w14:paraId="7EC59704" w14:textId="77777777" w:rsidTr="00CF41B6">
        <w:trPr>
          <w:ins w:id="4067" w:author="Author"/>
        </w:trPr>
        <w:tc>
          <w:tcPr>
            <w:tcW w:w="1562" w:type="pct"/>
            <w:shd w:val="clear" w:color="auto" w:fill="auto"/>
          </w:tcPr>
          <w:p w14:paraId="4789FC04" w14:textId="77777777" w:rsidR="003C73A4" w:rsidRPr="003C73A4" w:rsidRDefault="003C73A4" w:rsidP="00CA374B">
            <w:pPr>
              <w:pStyle w:val="ENoteTableText"/>
              <w:rPr>
                <w:ins w:id="4068" w:author="Author"/>
              </w:rPr>
            </w:pPr>
            <w:ins w:id="4069" w:author="Author">
              <w:r w:rsidRPr="003C73A4">
                <w:t>Subdivision 1.4.4 heading</w:t>
              </w:r>
            </w:ins>
          </w:p>
        </w:tc>
        <w:tc>
          <w:tcPr>
            <w:tcW w:w="3438" w:type="pct"/>
            <w:shd w:val="clear" w:color="auto" w:fill="auto"/>
          </w:tcPr>
          <w:p w14:paraId="13960EE1" w14:textId="77777777" w:rsidR="003C73A4" w:rsidRPr="003C73A4" w:rsidRDefault="003C73A4" w:rsidP="00CA374B">
            <w:pPr>
              <w:pStyle w:val="ENoteTableText"/>
              <w:rPr>
                <w:ins w:id="4070" w:author="Author"/>
              </w:rPr>
            </w:pPr>
            <w:ins w:id="4071" w:author="Author">
              <w:r w:rsidRPr="003C73A4">
                <w:t>am F2020L01688</w:t>
              </w:r>
            </w:ins>
          </w:p>
        </w:tc>
      </w:tr>
      <w:tr w:rsidR="00DF1FD6" w:rsidRPr="006771C8" w14:paraId="7112C49F" w14:textId="77777777" w:rsidTr="00CF41B6">
        <w:tc>
          <w:tcPr>
            <w:tcW w:w="1562" w:type="pct"/>
            <w:shd w:val="clear" w:color="auto" w:fill="auto"/>
          </w:tcPr>
          <w:p w14:paraId="7D3F6704" w14:textId="77777777" w:rsidR="00DF1FD6" w:rsidRPr="001A2E85" w:rsidRDefault="00DF1FD6" w:rsidP="00CA374B">
            <w:pPr>
              <w:pStyle w:val="ENoteTableText"/>
            </w:pPr>
            <w:r w:rsidRPr="001A2E85">
              <w:t>r 1.16</w:t>
            </w:r>
          </w:p>
        </w:tc>
        <w:tc>
          <w:tcPr>
            <w:tcW w:w="3438" w:type="pct"/>
            <w:shd w:val="clear" w:color="auto" w:fill="auto"/>
          </w:tcPr>
          <w:p w14:paraId="045FFA52" w14:textId="77777777" w:rsidR="00DF1FD6" w:rsidRPr="001A2E85" w:rsidRDefault="00DF1FD6" w:rsidP="00CA374B">
            <w:pPr>
              <w:pStyle w:val="ENoteTableText"/>
            </w:pPr>
            <w:r w:rsidRPr="001A2E85">
              <w:t>rs F2020L01278</w:t>
            </w:r>
          </w:p>
        </w:tc>
      </w:tr>
      <w:tr w:rsidR="00DF1FD6" w:rsidRPr="006771C8" w14:paraId="6E2FEB35" w14:textId="77777777" w:rsidTr="00CF41B6">
        <w:tc>
          <w:tcPr>
            <w:tcW w:w="1562" w:type="pct"/>
            <w:shd w:val="clear" w:color="auto" w:fill="auto"/>
          </w:tcPr>
          <w:p w14:paraId="780E07BC" w14:textId="77777777" w:rsidR="00DF1FD6" w:rsidRPr="001A2E85" w:rsidRDefault="00DF1FD6" w:rsidP="00CA374B">
            <w:pPr>
              <w:pStyle w:val="ENoteTableText"/>
              <w:rPr>
                <w:b/>
              </w:rPr>
            </w:pPr>
            <w:r w:rsidRPr="001A2E85">
              <w:rPr>
                <w:b/>
              </w:rPr>
              <w:t>Subdivision 1.4.5</w:t>
            </w:r>
          </w:p>
        </w:tc>
        <w:tc>
          <w:tcPr>
            <w:tcW w:w="3438" w:type="pct"/>
            <w:shd w:val="clear" w:color="auto" w:fill="auto"/>
          </w:tcPr>
          <w:p w14:paraId="4D4BC0CA" w14:textId="77777777" w:rsidR="00DF1FD6" w:rsidRPr="001A2E85" w:rsidRDefault="00DF1FD6" w:rsidP="00CA374B">
            <w:pPr>
              <w:pStyle w:val="ENoteTableText"/>
            </w:pPr>
          </w:p>
        </w:tc>
      </w:tr>
      <w:tr w:rsidR="00DF1FD6" w:rsidRPr="006771C8" w14:paraId="1B33FFE6" w14:textId="77777777" w:rsidTr="00CF41B6">
        <w:tc>
          <w:tcPr>
            <w:tcW w:w="1562" w:type="pct"/>
            <w:shd w:val="clear" w:color="auto" w:fill="auto"/>
          </w:tcPr>
          <w:p w14:paraId="3F5F4AB0" w14:textId="77777777" w:rsidR="00DF1FD6" w:rsidRPr="001A2E85" w:rsidRDefault="00DF1FD6" w:rsidP="00CA374B">
            <w:pPr>
              <w:pStyle w:val="ENoteTableText"/>
            </w:pPr>
            <w:r w:rsidRPr="001A2E85">
              <w:t>r 1.18</w:t>
            </w:r>
          </w:p>
        </w:tc>
        <w:tc>
          <w:tcPr>
            <w:tcW w:w="3438" w:type="pct"/>
            <w:shd w:val="clear" w:color="auto" w:fill="auto"/>
          </w:tcPr>
          <w:p w14:paraId="45C11449" w14:textId="77777777" w:rsidR="00DF1FD6" w:rsidRPr="001A2E85" w:rsidRDefault="00DF1FD6" w:rsidP="00CA374B">
            <w:pPr>
              <w:pStyle w:val="ENoteTableText"/>
            </w:pPr>
            <w:r w:rsidRPr="001A2E85">
              <w:t>am F2020L01278</w:t>
            </w:r>
            <w:ins w:id="4072" w:author="Author">
              <w:r w:rsidR="003C73A4">
                <w:t xml:space="preserve">, </w:t>
              </w:r>
              <w:r w:rsidR="003C73A4" w:rsidRPr="00FA62D4">
                <w:t>F2020L01688</w:t>
              </w:r>
            </w:ins>
          </w:p>
        </w:tc>
      </w:tr>
      <w:tr w:rsidR="003C73A4" w:rsidRPr="006771C8" w14:paraId="32B4EC44" w14:textId="77777777" w:rsidTr="00CF41B6">
        <w:trPr>
          <w:ins w:id="4073" w:author="Author"/>
        </w:trPr>
        <w:tc>
          <w:tcPr>
            <w:tcW w:w="1562" w:type="pct"/>
            <w:shd w:val="clear" w:color="auto" w:fill="auto"/>
          </w:tcPr>
          <w:p w14:paraId="34ECEA0E" w14:textId="77777777" w:rsidR="003C73A4" w:rsidRPr="003C73A4" w:rsidRDefault="003C73A4" w:rsidP="00CA374B">
            <w:pPr>
              <w:pStyle w:val="ENoteTableText"/>
              <w:rPr>
                <w:ins w:id="4074" w:author="Author"/>
                <w:b/>
              </w:rPr>
            </w:pPr>
            <w:ins w:id="4075" w:author="Author">
              <w:r w:rsidRPr="003C73A4">
                <w:rPr>
                  <w:b/>
                </w:rPr>
                <w:t>Part 2</w:t>
              </w:r>
            </w:ins>
          </w:p>
        </w:tc>
        <w:tc>
          <w:tcPr>
            <w:tcW w:w="3438" w:type="pct"/>
            <w:shd w:val="clear" w:color="auto" w:fill="auto"/>
          </w:tcPr>
          <w:p w14:paraId="7FDBEA35" w14:textId="77777777" w:rsidR="003C73A4" w:rsidRPr="001A2E85" w:rsidRDefault="003C73A4" w:rsidP="00CA374B">
            <w:pPr>
              <w:pStyle w:val="ENoteTableText"/>
              <w:rPr>
                <w:ins w:id="4076" w:author="Author"/>
              </w:rPr>
            </w:pPr>
          </w:p>
        </w:tc>
      </w:tr>
      <w:tr w:rsidR="003C73A4" w:rsidRPr="006771C8" w14:paraId="0900BB50" w14:textId="77777777" w:rsidTr="00CF41B6">
        <w:trPr>
          <w:ins w:id="4077" w:author="Author"/>
        </w:trPr>
        <w:tc>
          <w:tcPr>
            <w:tcW w:w="1562" w:type="pct"/>
            <w:shd w:val="clear" w:color="auto" w:fill="auto"/>
          </w:tcPr>
          <w:p w14:paraId="61D8ADAA" w14:textId="77777777" w:rsidR="003C73A4" w:rsidRDefault="003C73A4" w:rsidP="00CA374B">
            <w:pPr>
              <w:pStyle w:val="ENoteTableText"/>
              <w:rPr>
                <w:ins w:id="4078" w:author="Author"/>
              </w:rPr>
            </w:pPr>
            <w:ins w:id="4079" w:author="Author">
              <w:r>
                <w:t>r 2.3</w:t>
              </w:r>
            </w:ins>
          </w:p>
        </w:tc>
        <w:tc>
          <w:tcPr>
            <w:tcW w:w="3438" w:type="pct"/>
            <w:shd w:val="clear" w:color="auto" w:fill="auto"/>
          </w:tcPr>
          <w:p w14:paraId="508B3F1A" w14:textId="77777777" w:rsidR="003C73A4" w:rsidRPr="001A2E85" w:rsidRDefault="003C73A4" w:rsidP="00CA374B">
            <w:pPr>
              <w:pStyle w:val="ENoteTableText"/>
              <w:rPr>
                <w:ins w:id="4080" w:author="Author"/>
              </w:rPr>
            </w:pPr>
            <w:ins w:id="4081" w:author="Author">
              <w:r>
                <w:t xml:space="preserve">am </w:t>
              </w:r>
              <w:r w:rsidRPr="00FA62D4">
                <w:t>F2020L01688</w:t>
              </w:r>
            </w:ins>
          </w:p>
        </w:tc>
      </w:tr>
      <w:tr w:rsidR="003C73A4" w:rsidRPr="006771C8" w14:paraId="7DB512D2" w14:textId="77777777" w:rsidTr="00CF41B6">
        <w:trPr>
          <w:ins w:id="4082" w:author="Author"/>
        </w:trPr>
        <w:tc>
          <w:tcPr>
            <w:tcW w:w="1562" w:type="pct"/>
            <w:shd w:val="clear" w:color="auto" w:fill="auto"/>
          </w:tcPr>
          <w:p w14:paraId="7C1EB0FE" w14:textId="77777777" w:rsidR="003C73A4" w:rsidRDefault="003C73A4" w:rsidP="00CA374B">
            <w:pPr>
              <w:pStyle w:val="ENoteTableText"/>
              <w:rPr>
                <w:ins w:id="4083" w:author="Author"/>
              </w:rPr>
            </w:pPr>
            <w:ins w:id="4084" w:author="Author">
              <w:r>
                <w:t>r 2.4</w:t>
              </w:r>
            </w:ins>
          </w:p>
        </w:tc>
        <w:tc>
          <w:tcPr>
            <w:tcW w:w="3438" w:type="pct"/>
            <w:shd w:val="clear" w:color="auto" w:fill="auto"/>
          </w:tcPr>
          <w:p w14:paraId="407904AC" w14:textId="77777777" w:rsidR="003C73A4" w:rsidRDefault="003C73A4" w:rsidP="00CA374B">
            <w:pPr>
              <w:pStyle w:val="ENoteTableText"/>
              <w:rPr>
                <w:ins w:id="4085" w:author="Author"/>
              </w:rPr>
            </w:pPr>
            <w:ins w:id="4086" w:author="Author">
              <w:r>
                <w:t xml:space="preserve">am </w:t>
              </w:r>
              <w:r w:rsidRPr="00FA62D4">
                <w:t>F2020L01688</w:t>
              </w:r>
            </w:ins>
          </w:p>
        </w:tc>
      </w:tr>
      <w:tr w:rsidR="009D77C1" w:rsidRPr="006771C8" w14:paraId="250FF4E9" w14:textId="77777777" w:rsidTr="009D77C1">
        <w:tc>
          <w:tcPr>
            <w:tcW w:w="1562" w:type="pct"/>
            <w:shd w:val="clear" w:color="auto" w:fill="auto"/>
          </w:tcPr>
          <w:p w14:paraId="26A0086A" w14:textId="77777777" w:rsidR="009D77C1" w:rsidRPr="00CA374B" w:rsidRDefault="009D77C1" w:rsidP="002D13EA">
            <w:pPr>
              <w:pStyle w:val="ENoteTableText"/>
              <w:rPr>
                <w:b/>
              </w:rPr>
            </w:pPr>
            <w:r>
              <w:rPr>
                <w:b/>
              </w:rPr>
              <w:t>Part 3</w:t>
            </w:r>
          </w:p>
        </w:tc>
        <w:tc>
          <w:tcPr>
            <w:tcW w:w="3438" w:type="pct"/>
            <w:shd w:val="clear" w:color="auto" w:fill="auto"/>
          </w:tcPr>
          <w:p w14:paraId="646F8360" w14:textId="77777777" w:rsidR="009D77C1" w:rsidRPr="009D77C1" w:rsidRDefault="009D77C1" w:rsidP="002D13EA">
            <w:pPr>
              <w:pStyle w:val="ENoteTableText"/>
            </w:pPr>
          </w:p>
        </w:tc>
      </w:tr>
      <w:tr w:rsidR="009D77C1" w:rsidRPr="006771C8" w14:paraId="35C72000" w14:textId="77777777" w:rsidTr="009D77C1">
        <w:tc>
          <w:tcPr>
            <w:tcW w:w="1562" w:type="pct"/>
            <w:shd w:val="clear" w:color="auto" w:fill="auto"/>
          </w:tcPr>
          <w:p w14:paraId="70334BDC" w14:textId="77777777" w:rsidR="009D77C1" w:rsidRPr="00CA374B" w:rsidRDefault="009D77C1" w:rsidP="002D13EA">
            <w:pPr>
              <w:pStyle w:val="ENoteTableText"/>
              <w:rPr>
                <w:b/>
              </w:rPr>
            </w:pPr>
            <w:r w:rsidRPr="00CA374B">
              <w:rPr>
                <w:b/>
              </w:rPr>
              <w:t>Division 3.2</w:t>
            </w:r>
          </w:p>
        </w:tc>
        <w:tc>
          <w:tcPr>
            <w:tcW w:w="3438" w:type="pct"/>
            <w:shd w:val="clear" w:color="auto" w:fill="auto"/>
          </w:tcPr>
          <w:p w14:paraId="7AF2201E" w14:textId="77777777" w:rsidR="009D77C1" w:rsidRPr="009D77C1" w:rsidRDefault="009D77C1" w:rsidP="002D13EA">
            <w:pPr>
              <w:pStyle w:val="ENoteTableText"/>
            </w:pPr>
          </w:p>
        </w:tc>
      </w:tr>
      <w:tr w:rsidR="009B11BD" w:rsidRPr="006771C8" w14:paraId="63A5536E" w14:textId="77777777" w:rsidTr="009D77C1">
        <w:tc>
          <w:tcPr>
            <w:tcW w:w="1562" w:type="pct"/>
            <w:shd w:val="clear" w:color="auto" w:fill="auto"/>
          </w:tcPr>
          <w:p w14:paraId="332378A4" w14:textId="77777777" w:rsidR="009B11BD" w:rsidRPr="009D77C1" w:rsidRDefault="001A2E85" w:rsidP="00CA374B">
            <w:pPr>
              <w:pStyle w:val="ENoteTableText"/>
            </w:pPr>
            <w:r>
              <w:t>r 3.5</w:t>
            </w:r>
          </w:p>
        </w:tc>
        <w:tc>
          <w:tcPr>
            <w:tcW w:w="3438" w:type="pct"/>
            <w:shd w:val="clear" w:color="auto" w:fill="auto"/>
          </w:tcPr>
          <w:p w14:paraId="72D800D8" w14:textId="77777777" w:rsidR="009B11BD" w:rsidRDefault="009B11BD" w:rsidP="00CA374B">
            <w:pPr>
              <w:pStyle w:val="ENoteTableText"/>
            </w:pPr>
            <w:r w:rsidRPr="009D77C1">
              <w:t xml:space="preserve">am </w:t>
            </w:r>
            <w:r w:rsidR="003900E5" w:rsidRPr="009D77C1">
              <w:t>F2020L00757</w:t>
            </w:r>
          </w:p>
        </w:tc>
      </w:tr>
      <w:tr w:rsidR="009D77C1" w:rsidRPr="006771C8" w14:paraId="11B1E070" w14:textId="77777777" w:rsidTr="009D77C1">
        <w:tc>
          <w:tcPr>
            <w:tcW w:w="1562" w:type="pct"/>
            <w:shd w:val="clear" w:color="auto" w:fill="auto"/>
          </w:tcPr>
          <w:p w14:paraId="587E91A1" w14:textId="77777777" w:rsidR="009D77C1" w:rsidRPr="00CA374B" w:rsidRDefault="009D77C1" w:rsidP="002D13EA">
            <w:pPr>
              <w:pStyle w:val="ENoteTableText"/>
              <w:rPr>
                <w:b/>
              </w:rPr>
            </w:pPr>
            <w:r>
              <w:rPr>
                <w:b/>
              </w:rPr>
              <w:t>Part 4</w:t>
            </w:r>
          </w:p>
        </w:tc>
        <w:tc>
          <w:tcPr>
            <w:tcW w:w="3438" w:type="pct"/>
            <w:shd w:val="clear" w:color="auto" w:fill="auto"/>
          </w:tcPr>
          <w:p w14:paraId="0AA5B232" w14:textId="77777777" w:rsidR="009D77C1" w:rsidRPr="009D77C1" w:rsidRDefault="009D77C1" w:rsidP="002D13EA">
            <w:pPr>
              <w:pStyle w:val="ENoteTableText"/>
            </w:pPr>
          </w:p>
        </w:tc>
      </w:tr>
      <w:tr w:rsidR="002926C5" w:rsidRPr="006771C8" w14:paraId="2D7EB2DB" w14:textId="77777777" w:rsidTr="009D77C1">
        <w:trPr>
          <w:ins w:id="4087" w:author="Author"/>
        </w:trPr>
        <w:tc>
          <w:tcPr>
            <w:tcW w:w="1562" w:type="pct"/>
            <w:shd w:val="clear" w:color="auto" w:fill="auto"/>
          </w:tcPr>
          <w:p w14:paraId="6FFBEBF8" w14:textId="77777777" w:rsidR="002926C5" w:rsidRPr="00CA374B" w:rsidRDefault="002926C5" w:rsidP="002D13EA">
            <w:pPr>
              <w:pStyle w:val="ENoteTableText"/>
              <w:rPr>
                <w:ins w:id="4088" w:author="Author"/>
                <w:b/>
              </w:rPr>
            </w:pPr>
            <w:ins w:id="4089" w:author="Author">
              <w:r>
                <w:rPr>
                  <w:b/>
                </w:rPr>
                <w:t>Division 4.1</w:t>
              </w:r>
            </w:ins>
          </w:p>
        </w:tc>
        <w:tc>
          <w:tcPr>
            <w:tcW w:w="3438" w:type="pct"/>
            <w:shd w:val="clear" w:color="auto" w:fill="auto"/>
          </w:tcPr>
          <w:p w14:paraId="2E988DA5" w14:textId="77777777" w:rsidR="002926C5" w:rsidRPr="009D77C1" w:rsidRDefault="002926C5" w:rsidP="002D13EA">
            <w:pPr>
              <w:pStyle w:val="ENoteTableText"/>
              <w:rPr>
                <w:ins w:id="4090" w:author="Author"/>
              </w:rPr>
            </w:pPr>
          </w:p>
        </w:tc>
      </w:tr>
      <w:tr w:rsidR="002926C5" w:rsidRPr="006771C8" w14:paraId="7D57156C" w14:textId="77777777" w:rsidTr="009D77C1">
        <w:trPr>
          <w:ins w:id="4091" w:author="Author"/>
        </w:trPr>
        <w:tc>
          <w:tcPr>
            <w:tcW w:w="1562" w:type="pct"/>
            <w:shd w:val="clear" w:color="auto" w:fill="auto"/>
          </w:tcPr>
          <w:p w14:paraId="70A05312" w14:textId="77777777" w:rsidR="002926C5" w:rsidRPr="002926C5" w:rsidRDefault="002926C5" w:rsidP="002D13EA">
            <w:pPr>
              <w:pStyle w:val="ENoteTableText"/>
              <w:rPr>
                <w:ins w:id="4092" w:author="Author"/>
              </w:rPr>
            </w:pPr>
            <w:ins w:id="4093" w:author="Author">
              <w:r>
                <w:t>Division 4.1</w:t>
              </w:r>
            </w:ins>
          </w:p>
        </w:tc>
        <w:tc>
          <w:tcPr>
            <w:tcW w:w="3438" w:type="pct"/>
            <w:shd w:val="clear" w:color="auto" w:fill="auto"/>
          </w:tcPr>
          <w:p w14:paraId="519FDFBC" w14:textId="77777777" w:rsidR="002926C5" w:rsidRPr="009D77C1" w:rsidRDefault="002926C5" w:rsidP="002D13EA">
            <w:pPr>
              <w:pStyle w:val="ENoteTableText"/>
              <w:rPr>
                <w:ins w:id="4094" w:author="Author"/>
              </w:rPr>
            </w:pPr>
            <w:ins w:id="4095" w:author="Author">
              <w:r>
                <w:t xml:space="preserve">rs </w:t>
              </w:r>
              <w:r w:rsidRPr="00FA62D4">
                <w:t>F2020L01688</w:t>
              </w:r>
            </w:ins>
          </w:p>
        </w:tc>
      </w:tr>
      <w:tr w:rsidR="009D77C1" w:rsidRPr="006771C8" w14:paraId="10C5E248" w14:textId="77777777" w:rsidTr="009D77C1">
        <w:tc>
          <w:tcPr>
            <w:tcW w:w="1562" w:type="pct"/>
            <w:shd w:val="clear" w:color="auto" w:fill="auto"/>
          </w:tcPr>
          <w:p w14:paraId="10DDC02E" w14:textId="77777777" w:rsidR="009D77C1" w:rsidRPr="00CA374B" w:rsidRDefault="009D77C1" w:rsidP="002D13EA">
            <w:pPr>
              <w:pStyle w:val="ENoteTableText"/>
              <w:rPr>
                <w:b/>
              </w:rPr>
            </w:pPr>
            <w:r w:rsidRPr="00CA374B">
              <w:rPr>
                <w:b/>
              </w:rPr>
              <w:t>Division 4.2</w:t>
            </w:r>
          </w:p>
        </w:tc>
        <w:tc>
          <w:tcPr>
            <w:tcW w:w="3438" w:type="pct"/>
            <w:shd w:val="clear" w:color="auto" w:fill="auto"/>
          </w:tcPr>
          <w:p w14:paraId="26226693" w14:textId="77777777" w:rsidR="009D77C1" w:rsidRPr="009D77C1" w:rsidRDefault="009D77C1" w:rsidP="002D13EA">
            <w:pPr>
              <w:pStyle w:val="ENoteTableText"/>
            </w:pPr>
          </w:p>
        </w:tc>
      </w:tr>
      <w:tr w:rsidR="002926C5" w:rsidRPr="006771C8" w14:paraId="2A7B24BC" w14:textId="77777777" w:rsidTr="009D77C1">
        <w:trPr>
          <w:ins w:id="4096" w:author="Author"/>
        </w:trPr>
        <w:tc>
          <w:tcPr>
            <w:tcW w:w="1562" w:type="pct"/>
            <w:shd w:val="clear" w:color="auto" w:fill="auto"/>
          </w:tcPr>
          <w:p w14:paraId="1286A592" w14:textId="77777777" w:rsidR="002926C5" w:rsidRPr="002926C5" w:rsidRDefault="002926C5" w:rsidP="002D13EA">
            <w:pPr>
              <w:pStyle w:val="ENoteTableText"/>
              <w:rPr>
                <w:ins w:id="4097" w:author="Author"/>
              </w:rPr>
            </w:pPr>
            <w:ins w:id="4098" w:author="Author">
              <w:r>
                <w:t>Division 4.2 heading</w:t>
              </w:r>
            </w:ins>
          </w:p>
        </w:tc>
        <w:tc>
          <w:tcPr>
            <w:tcW w:w="3438" w:type="pct"/>
            <w:shd w:val="clear" w:color="auto" w:fill="auto"/>
          </w:tcPr>
          <w:p w14:paraId="528A9B78" w14:textId="77777777" w:rsidR="002926C5" w:rsidRPr="009D77C1" w:rsidRDefault="002926C5" w:rsidP="002D13EA">
            <w:pPr>
              <w:pStyle w:val="ENoteTableText"/>
              <w:rPr>
                <w:ins w:id="4099" w:author="Author"/>
              </w:rPr>
            </w:pPr>
            <w:ins w:id="4100" w:author="Author">
              <w:r>
                <w:t xml:space="preserve">am </w:t>
              </w:r>
              <w:r w:rsidRPr="00FA62D4">
                <w:t>F2020L01688</w:t>
              </w:r>
            </w:ins>
          </w:p>
        </w:tc>
      </w:tr>
      <w:tr w:rsidR="002926C5" w:rsidRPr="006771C8" w14:paraId="27B9EA95" w14:textId="77777777" w:rsidTr="009D77C1">
        <w:trPr>
          <w:ins w:id="4101" w:author="Author"/>
        </w:trPr>
        <w:tc>
          <w:tcPr>
            <w:tcW w:w="1562" w:type="pct"/>
            <w:shd w:val="clear" w:color="auto" w:fill="auto"/>
          </w:tcPr>
          <w:p w14:paraId="513D077A" w14:textId="77777777" w:rsidR="002926C5" w:rsidRPr="002926C5" w:rsidRDefault="002926C5" w:rsidP="002D13EA">
            <w:pPr>
              <w:pStyle w:val="ENoteTableText"/>
              <w:rPr>
                <w:ins w:id="4102" w:author="Author"/>
                <w:b/>
              </w:rPr>
            </w:pPr>
            <w:ins w:id="4103" w:author="Author">
              <w:r>
                <w:rPr>
                  <w:b/>
                </w:rPr>
                <w:t>Subdivision 4.2.1</w:t>
              </w:r>
            </w:ins>
          </w:p>
        </w:tc>
        <w:tc>
          <w:tcPr>
            <w:tcW w:w="3438" w:type="pct"/>
            <w:shd w:val="clear" w:color="auto" w:fill="auto"/>
          </w:tcPr>
          <w:p w14:paraId="2D54C297" w14:textId="77777777" w:rsidR="002926C5" w:rsidRDefault="002926C5" w:rsidP="002D13EA">
            <w:pPr>
              <w:pStyle w:val="ENoteTableText"/>
              <w:rPr>
                <w:ins w:id="4104" w:author="Author"/>
              </w:rPr>
            </w:pPr>
          </w:p>
        </w:tc>
      </w:tr>
      <w:tr w:rsidR="002926C5" w:rsidRPr="006771C8" w14:paraId="2D71C7B4" w14:textId="77777777" w:rsidTr="009D77C1">
        <w:trPr>
          <w:ins w:id="4105" w:author="Author"/>
        </w:trPr>
        <w:tc>
          <w:tcPr>
            <w:tcW w:w="1562" w:type="pct"/>
            <w:shd w:val="clear" w:color="auto" w:fill="auto"/>
          </w:tcPr>
          <w:p w14:paraId="226913CC" w14:textId="77777777" w:rsidR="002926C5" w:rsidRPr="002926C5" w:rsidRDefault="00480C45" w:rsidP="00480C45">
            <w:pPr>
              <w:pStyle w:val="ENoteTableText"/>
              <w:rPr>
                <w:ins w:id="4106" w:author="Author"/>
              </w:rPr>
            </w:pPr>
            <w:ins w:id="4107" w:author="Author">
              <w:r>
                <w:lastRenderedPageBreak/>
                <w:t>Subdivision 4.2.1</w:t>
              </w:r>
            </w:ins>
          </w:p>
        </w:tc>
        <w:tc>
          <w:tcPr>
            <w:tcW w:w="3438" w:type="pct"/>
            <w:shd w:val="clear" w:color="auto" w:fill="auto"/>
          </w:tcPr>
          <w:p w14:paraId="34293F65" w14:textId="77777777" w:rsidR="002926C5" w:rsidRDefault="002926C5" w:rsidP="002D13EA">
            <w:pPr>
              <w:pStyle w:val="ENoteTableText"/>
              <w:rPr>
                <w:ins w:id="4108" w:author="Author"/>
              </w:rPr>
            </w:pPr>
            <w:ins w:id="4109" w:author="Author">
              <w:r>
                <w:t xml:space="preserve">ad </w:t>
              </w:r>
              <w:r w:rsidRPr="00FA62D4">
                <w:t>F2020L01688</w:t>
              </w:r>
            </w:ins>
          </w:p>
        </w:tc>
      </w:tr>
      <w:tr w:rsidR="002926C5" w:rsidRPr="006771C8" w14:paraId="345538C7" w14:textId="77777777" w:rsidTr="009D77C1">
        <w:trPr>
          <w:ins w:id="4110" w:author="Author"/>
        </w:trPr>
        <w:tc>
          <w:tcPr>
            <w:tcW w:w="1562" w:type="pct"/>
            <w:shd w:val="clear" w:color="auto" w:fill="auto"/>
          </w:tcPr>
          <w:p w14:paraId="01071F35" w14:textId="77777777" w:rsidR="002926C5" w:rsidRPr="00480C45" w:rsidRDefault="00480C45" w:rsidP="002D13EA">
            <w:pPr>
              <w:pStyle w:val="ENoteTableText"/>
              <w:rPr>
                <w:ins w:id="4111" w:author="Author"/>
                <w:b/>
              </w:rPr>
            </w:pPr>
            <w:ins w:id="4112" w:author="Author">
              <w:r>
                <w:rPr>
                  <w:b/>
                </w:rPr>
                <w:t>Subdivision 4.2.2</w:t>
              </w:r>
            </w:ins>
          </w:p>
        </w:tc>
        <w:tc>
          <w:tcPr>
            <w:tcW w:w="3438" w:type="pct"/>
            <w:shd w:val="clear" w:color="auto" w:fill="auto"/>
          </w:tcPr>
          <w:p w14:paraId="0944ED6E" w14:textId="77777777" w:rsidR="002926C5" w:rsidRDefault="002926C5" w:rsidP="002D13EA">
            <w:pPr>
              <w:pStyle w:val="ENoteTableText"/>
              <w:rPr>
                <w:ins w:id="4113" w:author="Author"/>
              </w:rPr>
            </w:pPr>
          </w:p>
        </w:tc>
      </w:tr>
      <w:tr w:rsidR="00480C45" w:rsidRPr="006771C8" w14:paraId="5EAA2996" w14:textId="77777777" w:rsidTr="009D77C1">
        <w:trPr>
          <w:ins w:id="4114" w:author="Author"/>
        </w:trPr>
        <w:tc>
          <w:tcPr>
            <w:tcW w:w="1562" w:type="pct"/>
            <w:shd w:val="clear" w:color="auto" w:fill="auto"/>
          </w:tcPr>
          <w:p w14:paraId="447008E4" w14:textId="77777777" w:rsidR="00480C45" w:rsidRDefault="00480C45" w:rsidP="002D13EA">
            <w:pPr>
              <w:pStyle w:val="ENoteTableText"/>
              <w:rPr>
                <w:ins w:id="4115" w:author="Author"/>
              </w:rPr>
            </w:pPr>
            <w:ins w:id="4116" w:author="Author">
              <w:r>
                <w:t>Subdivision 4.2.2 heading</w:t>
              </w:r>
            </w:ins>
          </w:p>
        </w:tc>
        <w:tc>
          <w:tcPr>
            <w:tcW w:w="3438" w:type="pct"/>
            <w:shd w:val="clear" w:color="auto" w:fill="auto"/>
          </w:tcPr>
          <w:p w14:paraId="1911E5D0" w14:textId="77777777" w:rsidR="00480C45" w:rsidRDefault="00480C45" w:rsidP="002D13EA">
            <w:pPr>
              <w:pStyle w:val="ENoteTableText"/>
              <w:rPr>
                <w:ins w:id="4117" w:author="Author"/>
              </w:rPr>
            </w:pPr>
            <w:ins w:id="4118" w:author="Author">
              <w:r>
                <w:t xml:space="preserve">ad </w:t>
              </w:r>
              <w:r w:rsidRPr="00FA62D4">
                <w:t>F2020L01688</w:t>
              </w:r>
            </w:ins>
          </w:p>
        </w:tc>
      </w:tr>
      <w:tr w:rsidR="00480C45" w:rsidRPr="006771C8" w14:paraId="20EC30F1" w14:textId="77777777" w:rsidTr="009D77C1">
        <w:trPr>
          <w:ins w:id="4119" w:author="Author"/>
        </w:trPr>
        <w:tc>
          <w:tcPr>
            <w:tcW w:w="1562" w:type="pct"/>
            <w:shd w:val="clear" w:color="auto" w:fill="auto"/>
          </w:tcPr>
          <w:p w14:paraId="410A5534" w14:textId="77777777" w:rsidR="00480C45" w:rsidRDefault="00480C45" w:rsidP="002D13EA">
            <w:pPr>
              <w:pStyle w:val="ENoteTableText"/>
              <w:rPr>
                <w:ins w:id="4120" w:author="Author"/>
              </w:rPr>
            </w:pPr>
            <w:ins w:id="4121" w:author="Author">
              <w:r>
                <w:t>r 4.3</w:t>
              </w:r>
            </w:ins>
          </w:p>
        </w:tc>
        <w:tc>
          <w:tcPr>
            <w:tcW w:w="3438" w:type="pct"/>
            <w:shd w:val="clear" w:color="auto" w:fill="auto"/>
          </w:tcPr>
          <w:p w14:paraId="44739371" w14:textId="77777777" w:rsidR="00480C45" w:rsidRDefault="00480C45" w:rsidP="002D13EA">
            <w:pPr>
              <w:pStyle w:val="ENoteTableText"/>
              <w:rPr>
                <w:ins w:id="4122" w:author="Author"/>
              </w:rPr>
            </w:pPr>
            <w:ins w:id="4123" w:author="Author">
              <w:r>
                <w:t xml:space="preserve">rs </w:t>
              </w:r>
              <w:r w:rsidRPr="00FA62D4">
                <w:t>F2020L01688</w:t>
              </w:r>
            </w:ins>
          </w:p>
        </w:tc>
      </w:tr>
      <w:tr w:rsidR="00480C45" w:rsidRPr="006771C8" w14:paraId="574CADE4" w14:textId="77777777" w:rsidTr="009D77C1">
        <w:trPr>
          <w:ins w:id="4124" w:author="Author"/>
        </w:trPr>
        <w:tc>
          <w:tcPr>
            <w:tcW w:w="1562" w:type="pct"/>
            <w:shd w:val="clear" w:color="auto" w:fill="auto"/>
          </w:tcPr>
          <w:p w14:paraId="201E4DB1" w14:textId="77777777" w:rsidR="00480C45" w:rsidRPr="00480C45" w:rsidRDefault="00480C45" w:rsidP="002D13EA">
            <w:pPr>
              <w:pStyle w:val="ENoteTableText"/>
              <w:rPr>
                <w:ins w:id="4125" w:author="Author"/>
                <w:b/>
              </w:rPr>
            </w:pPr>
            <w:ins w:id="4126" w:author="Author">
              <w:r>
                <w:rPr>
                  <w:b/>
                </w:rPr>
                <w:t>Subdivision 4.2.3</w:t>
              </w:r>
            </w:ins>
          </w:p>
        </w:tc>
        <w:tc>
          <w:tcPr>
            <w:tcW w:w="3438" w:type="pct"/>
            <w:shd w:val="clear" w:color="auto" w:fill="auto"/>
          </w:tcPr>
          <w:p w14:paraId="4597455C" w14:textId="77777777" w:rsidR="00480C45" w:rsidRDefault="00480C45" w:rsidP="002D13EA">
            <w:pPr>
              <w:pStyle w:val="ENoteTableText"/>
              <w:rPr>
                <w:ins w:id="4127" w:author="Author"/>
              </w:rPr>
            </w:pPr>
          </w:p>
        </w:tc>
      </w:tr>
      <w:tr w:rsidR="00480C45" w:rsidRPr="006771C8" w14:paraId="166377AD" w14:textId="77777777" w:rsidTr="009D77C1">
        <w:trPr>
          <w:ins w:id="4128" w:author="Author"/>
        </w:trPr>
        <w:tc>
          <w:tcPr>
            <w:tcW w:w="1562" w:type="pct"/>
            <w:shd w:val="clear" w:color="auto" w:fill="auto"/>
          </w:tcPr>
          <w:p w14:paraId="33B7EB01" w14:textId="77777777" w:rsidR="00480C45" w:rsidRPr="00480C45" w:rsidRDefault="00480C45" w:rsidP="002D13EA">
            <w:pPr>
              <w:pStyle w:val="ENoteTableText"/>
              <w:rPr>
                <w:ins w:id="4129" w:author="Author"/>
              </w:rPr>
            </w:pPr>
            <w:ins w:id="4130" w:author="Author">
              <w:r>
                <w:t>Subdivision 4.2.3 heading</w:t>
              </w:r>
            </w:ins>
          </w:p>
        </w:tc>
        <w:tc>
          <w:tcPr>
            <w:tcW w:w="3438" w:type="pct"/>
            <w:shd w:val="clear" w:color="auto" w:fill="auto"/>
          </w:tcPr>
          <w:p w14:paraId="31BF63C6" w14:textId="77777777" w:rsidR="00480C45" w:rsidRDefault="00480C45" w:rsidP="002D13EA">
            <w:pPr>
              <w:pStyle w:val="ENoteTableText"/>
              <w:rPr>
                <w:ins w:id="4131" w:author="Author"/>
              </w:rPr>
            </w:pPr>
            <w:ins w:id="4132" w:author="Author">
              <w:r>
                <w:t xml:space="preserve">ad </w:t>
              </w:r>
              <w:r w:rsidRPr="00FA62D4">
                <w:t>F2020L01688</w:t>
              </w:r>
            </w:ins>
          </w:p>
        </w:tc>
      </w:tr>
      <w:tr w:rsidR="00480C45" w:rsidRPr="006771C8" w14:paraId="31B245A9" w14:textId="77777777" w:rsidTr="009D77C1">
        <w:trPr>
          <w:ins w:id="4133" w:author="Author"/>
        </w:trPr>
        <w:tc>
          <w:tcPr>
            <w:tcW w:w="1562" w:type="pct"/>
            <w:shd w:val="clear" w:color="auto" w:fill="auto"/>
          </w:tcPr>
          <w:p w14:paraId="00F2EC09" w14:textId="77777777" w:rsidR="00480C45" w:rsidRDefault="00480C45" w:rsidP="002D13EA">
            <w:pPr>
              <w:pStyle w:val="ENoteTableText"/>
              <w:rPr>
                <w:ins w:id="4134" w:author="Author"/>
              </w:rPr>
            </w:pPr>
            <w:ins w:id="4135" w:author="Author">
              <w:r>
                <w:t>r 4.4</w:t>
              </w:r>
            </w:ins>
          </w:p>
        </w:tc>
        <w:tc>
          <w:tcPr>
            <w:tcW w:w="3438" w:type="pct"/>
            <w:shd w:val="clear" w:color="auto" w:fill="auto"/>
          </w:tcPr>
          <w:p w14:paraId="0255D3FD" w14:textId="77777777" w:rsidR="00480C45" w:rsidRDefault="00480C45" w:rsidP="002D13EA">
            <w:pPr>
              <w:pStyle w:val="ENoteTableText"/>
              <w:rPr>
                <w:ins w:id="4136" w:author="Author"/>
              </w:rPr>
            </w:pPr>
            <w:ins w:id="4137" w:author="Author">
              <w:r>
                <w:t xml:space="preserve">rs </w:t>
              </w:r>
              <w:r w:rsidRPr="00FA62D4">
                <w:t>F2020L01688</w:t>
              </w:r>
            </w:ins>
          </w:p>
        </w:tc>
      </w:tr>
      <w:tr w:rsidR="00842D06" w:rsidRPr="006771C8" w14:paraId="698642E6" w14:textId="77777777" w:rsidTr="009D77C1">
        <w:trPr>
          <w:ins w:id="4138" w:author="Author"/>
        </w:trPr>
        <w:tc>
          <w:tcPr>
            <w:tcW w:w="1562" w:type="pct"/>
            <w:shd w:val="clear" w:color="auto" w:fill="auto"/>
          </w:tcPr>
          <w:p w14:paraId="1F2744F1" w14:textId="77777777" w:rsidR="00842D06" w:rsidRDefault="00842D06" w:rsidP="002D13EA">
            <w:pPr>
              <w:pStyle w:val="ENoteTableText"/>
              <w:rPr>
                <w:ins w:id="4139" w:author="Author"/>
              </w:rPr>
            </w:pPr>
            <w:ins w:id="4140" w:author="Author">
              <w:r>
                <w:t>r 4.5</w:t>
              </w:r>
            </w:ins>
          </w:p>
        </w:tc>
        <w:tc>
          <w:tcPr>
            <w:tcW w:w="3438" w:type="pct"/>
            <w:shd w:val="clear" w:color="auto" w:fill="auto"/>
          </w:tcPr>
          <w:p w14:paraId="408C82E4" w14:textId="77777777" w:rsidR="00842D06" w:rsidRDefault="00842D06" w:rsidP="002D13EA">
            <w:pPr>
              <w:pStyle w:val="ENoteTableText"/>
              <w:rPr>
                <w:ins w:id="4141" w:author="Author"/>
              </w:rPr>
            </w:pPr>
            <w:ins w:id="4142" w:author="Author">
              <w:r>
                <w:t xml:space="preserve">am </w:t>
              </w:r>
              <w:r w:rsidRPr="00FA62D4">
                <w:t>F2020L01688</w:t>
              </w:r>
            </w:ins>
          </w:p>
        </w:tc>
      </w:tr>
      <w:tr w:rsidR="00842D06" w:rsidRPr="006771C8" w14:paraId="34E78B74" w14:textId="77777777" w:rsidTr="009D77C1">
        <w:trPr>
          <w:ins w:id="4143" w:author="Author"/>
        </w:trPr>
        <w:tc>
          <w:tcPr>
            <w:tcW w:w="1562" w:type="pct"/>
            <w:shd w:val="clear" w:color="auto" w:fill="auto"/>
          </w:tcPr>
          <w:p w14:paraId="5EC16072" w14:textId="77777777" w:rsidR="00842D06" w:rsidRDefault="00842D06" w:rsidP="002D13EA">
            <w:pPr>
              <w:pStyle w:val="ENoteTableText"/>
              <w:rPr>
                <w:ins w:id="4144" w:author="Author"/>
              </w:rPr>
            </w:pPr>
            <w:ins w:id="4145" w:author="Author">
              <w:r>
                <w:t>r 4.6</w:t>
              </w:r>
            </w:ins>
          </w:p>
        </w:tc>
        <w:tc>
          <w:tcPr>
            <w:tcW w:w="3438" w:type="pct"/>
            <w:shd w:val="clear" w:color="auto" w:fill="auto"/>
          </w:tcPr>
          <w:p w14:paraId="3B9DEF06" w14:textId="77777777" w:rsidR="00842D06" w:rsidRDefault="00842D06" w:rsidP="002D13EA">
            <w:pPr>
              <w:pStyle w:val="ENoteTableText"/>
              <w:rPr>
                <w:ins w:id="4146" w:author="Author"/>
              </w:rPr>
            </w:pPr>
            <w:ins w:id="4147" w:author="Author">
              <w:r>
                <w:t xml:space="preserve">am </w:t>
              </w:r>
              <w:r w:rsidRPr="00FA62D4">
                <w:t>F2020L01688</w:t>
              </w:r>
            </w:ins>
          </w:p>
        </w:tc>
      </w:tr>
      <w:tr w:rsidR="00842D06" w:rsidRPr="006771C8" w14:paraId="65925E37" w14:textId="77777777" w:rsidTr="009D77C1">
        <w:trPr>
          <w:ins w:id="4148" w:author="Author"/>
        </w:trPr>
        <w:tc>
          <w:tcPr>
            <w:tcW w:w="1562" w:type="pct"/>
            <w:shd w:val="clear" w:color="auto" w:fill="auto"/>
          </w:tcPr>
          <w:p w14:paraId="31DDA58D" w14:textId="77777777" w:rsidR="00842D06" w:rsidRDefault="00842D06" w:rsidP="002D13EA">
            <w:pPr>
              <w:pStyle w:val="ENoteTableText"/>
              <w:rPr>
                <w:ins w:id="4149" w:author="Author"/>
              </w:rPr>
            </w:pPr>
            <w:ins w:id="4150" w:author="Author">
              <w:r>
                <w:t>r 4.6A</w:t>
              </w:r>
            </w:ins>
          </w:p>
        </w:tc>
        <w:tc>
          <w:tcPr>
            <w:tcW w:w="3438" w:type="pct"/>
            <w:shd w:val="clear" w:color="auto" w:fill="auto"/>
          </w:tcPr>
          <w:p w14:paraId="1F24E5D8" w14:textId="77777777" w:rsidR="00842D06" w:rsidRDefault="00842D06" w:rsidP="002D13EA">
            <w:pPr>
              <w:pStyle w:val="ENoteTableText"/>
              <w:rPr>
                <w:ins w:id="4151" w:author="Author"/>
              </w:rPr>
            </w:pPr>
            <w:ins w:id="4152" w:author="Author">
              <w:r>
                <w:t xml:space="preserve">ad </w:t>
              </w:r>
              <w:r w:rsidRPr="00FA62D4">
                <w:t>F2020L01688</w:t>
              </w:r>
            </w:ins>
          </w:p>
        </w:tc>
      </w:tr>
      <w:tr w:rsidR="009B11BD" w:rsidRPr="006771C8" w14:paraId="4C4DA422" w14:textId="77777777" w:rsidTr="009D77C1">
        <w:tc>
          <w:tcPr>
            <w:tcW w:w="1562" w:type="pct"/>
            <w:shd w:val="clear" w:color="auto" w:fill="auto"/>
          </w:tcPr>
          <w:p w14:paraId="3B356083" w14:textId="77777777" w:rsidR="009B11BD" w:rsidRPr="009D77C1" w:rsidRDefault="001A2E85" w:rsidP="00CA374B">
            <w:pPr>
              <w:pStyle w:val="ENoteTableText"/>
            </w:pPr>
            <w:r>
              <w:t>r 4.7</w:t>
            </w:r>
          </w:p>
        </w:tc>
        <w:tc>
          <w:tcPr>
            <w:tcW w:w="3438" w:type="pct"/>
            <w:shd w:val="clear" w:color="auto" w:fill="auto"/>
          </w:tcPr>
          <w:p w14:paraId="09C45716" w14:textId="77777777" w:rsidR="009B11BD" w:rsidRDefault="009B11BD" w:rsidP="00CA374B">
            <w:pPr>
              <w:pStyle w:val="ENoteTableText"/>
            </w:pPr>
            <w:r w:rsidRPr="009D77C1">
              <w:t xml:space="preserve">am </w:t>
            </w:r>
            <w:r w:rsidR="003900E5" w:rsidRPr="009D77C1">
              <w:t>F2020L00757</w:t>
            </w:r>
          </w:p>
        </w:tc>
      </w:tr>
      <w:tr w:rsidR="009D77C1" w:rsidRPr="002D13EA" w14:paraId="302AEB04" w14:textId="77777777" w:rsidTr="009D77C1">
        <w:trPr>
          <w:del w:id="4153" w:author="Author"/>
        </w:trPr>
        <w:tc>
          <w:tcPr>
            <w:tcW w:w="1562" w:type="pct"/>
            <w:shd w:val="clear" w:color="auto" w:fill="auto"/>
          </w:tcPr>
          <w:p w14:paraId="07FC8D40" w14:textId="77777777" w:rsidR="009D77C1" w:rsidRPr="00CA374B" w:rsidRDefault="009D77C1" w:rsidP="002D13EA">
            <w:pPr>
              <w:pStyle w:val="ENoteTableText"/>
              <w:rPr>
                <w:del w:id="4154" w:author="Author"/>
                <w:b/>
              </w:rPr>
            </w:pPr>
            <w:del w:id="4155" w:author="Author">
              <w:r>
                <w:rPr>
                  <w:b/>
                </w:rPr>
                <w:delText>Division 4.3</w:delText>
              </w:r>
            </w:del>
          </w:p>
        </w:tc>
        <w:tc>
          <w:tcPr>
            <w:tcW w:w="3438" w:type="pct"/>
            <w:shd w:val="clear" w:color="auto" w:fill="auto"/>
          </w:tcPr>
          <w:p w14:paraId="7EC394A8" w14:textId="77777777" w:rsidR="009D77C1" w:rsidRPr="00CA374B" w:rsidRDefault="009D77C1" w:rsidP="002D13EA">
            <w:pPr>
              <w:pStyle w:val="ENoteTableText"/>
              <w:rPr>
                <w:del w:id="4156" w:author="Author"/>
                <w:b/>
              </w:rPr>
            </w:pPr>
          </w:p>
        </w:tc>
      </w:tr>
      <w:tr w:rsidR="00842D06" w:rsidRPr="006771C8" w14:paraId="0EBB6A1B" w14:textId="77777777" w:rsidTr="009D77C1">
        <w:tc>
          <w:tcPr>
            <w:tcW w:w="1562" w:type="pct"/>
            <w:shd w:val="clear" w:color="auto" w:fill="auto"/>
          </w:tcPr>
          <w:p w14:paraId="599E8E95" w14:textId="4294EC0F" w:rsidR="00842D06" w:rsidRPr="00842D06" w:rsidRDefault="00842D06" w:rsidP="00CA374B">
            <w:pPr>
              <w:pStyle w:val="ENoteTableText"/>
              <w:rPr>
                <w:b/>
              </w:rPr>
            </w:pPr>
            <w:r>
              <w:rPr>
                <w:b/>
              </w:rPr>
              <w:t>Subdivision</w:t>
            </w:r>
            <w:del w:id="4157" w:author="Author">
              <w:r w:rsidR="001A2E85">
                <w:rPr>
                  <w:b/>
                </w:rPr>
                <w:delText> </w:delText>
              </w:r>
            </w:del>
            <w:ins w:id="4158" w:author="Author">
              <w:r>
                <w:rPr>
                  <w:b/>
                </w:rPr>
                <w:t xml:space="preserve"> </w:t>
              </w:r>
            </w:ins>
            <w:r>
              <w:rPr>
                <w:b/>
              </w:rPr>
              <w:t>4.</w:t>
            </w:r>
            <w:del w:id="4159" w:author="Author">
              <w:r w:rsidR="001A2E85">
                <w:rPr>
                  <w:b/>
                </w:rPr>
                <w:delText>3.</w:delText>
              </w:r>
            </w:del>
            <w:r>
              <w:rPr>
                <w:b/>
              </w:rPr>
              <w:t>2</w:t>
            </w:r>
            <w:ins w:id="4160" w:author="Author">
              <w:r>
                <w:rPr>
                  <w:b/>
                </w:rPr>
                <w:t>.4</w:t>
              </w:r>
            </w:ins>
          </w:p>
        </w:tc>
        <w:tc>
          <w:tcPr>
            <w:tcW w:w="3438" w:type="pct"/>
            <w:shd w:val="clear" w:color="auto" w:fill="auto"/>
          </w:tcPr>
          <w:p w14:paraId="32D0C8FD" w14:textId="77777777" w:rsidR="00842D06" w:rsidRPr="009D77C1" w:rsidRDefault="00842D06" w:rsidP="00CA374B">
            <w:pPr>
              <w:pStyle w:val="ENoteTableText"/>
            </w:pPr>
          </w:p>
        </w:tc>
      </w:tr>
      <w:tr w:rsidR="00842D06" w:rsidRPr="006771C8" w14:paraId="12B571E4" w14:textId="77777777" w:rsidTr="009D77C1">
        <w:tc>
          <w:tcPr>
            <w:tcW w:w="1562" w:type="pct"/>
            <w:shd w:val="clear" w:color="auto" w:fill="auto"/>
          </w:tcPr>
          <w:p w14:paraId="46E23944" w14:textId="79D250CB" w:rsidR="00842D06" w:rsidRPr="00842D06" w:rsidRDefault="001A2E85" w:rsidP="00CA374B">
            <w:pPr>
              <w:pStyle w:val="ENoteTableText"/>
            </w:pPr>
            <w:del w:id="4161" w:author="Author">
              <w:r>
                <w:delText>r</w:delText>
              </w:r>
            </w:del>
            <w:ins w:id="4162" w:author="Author">
              <w:r w:rsidR="00842D06">
                <w:t>Subdivision</w:t>
              </w:r>
            </w:ins>
            <w:r w:rsidR="00842D06">
              <w:t xml:space="preserve"> 4.</w:t>
            </w:r>
            <w:del w:id="4163" w:author="Author">
              <w:r>
                <w:delText>11</w:delText>
              </w:r>
            </w:del>
            <w:ins w:id="4164" w:author="Author">
              <w:r w:rsidR="00842D06">
                <w:t>2.4</w:t>
              </w:r>
            </w:ins>
          </w:p>
        </w:tc>
        <w:tc>
          <w:tcPr>
            <w:tcW w:w="3438" w:type="pct"/>
            <w:shd w:val="clear" w:color="auto" w:fill="auto"/>
          </w:tcPr>
          <w:p w14:paraId="6FBBCD07" w14:textId="14727C1A" w:rsidR="00842D06" w:rsidRPr="009D77C1" w:rsidRDefault="009B11BD" w:rsidP="00CA374B">
            <w:pPr>
              <w:pStyle w:val="ENoteTableText"/>
            </w:pPr>
            <w:del w:id="4165" w:author="Author">
              <w:r w:rsidRPr="001A2E85">
                <w:delText xml:space="preserve">am </w:delText>
              </w:r>
              <w:r w:rsidR="003900E5" w:rsidRPr="001A2E85">
                <w:delText>F2020L00757</w:delText>
              </w:r>
              <w:r w:rsidR="00DF1FD6" w:rsidRPr="001A2E85">
                <w:delText>, F2020L01278</w:delText>
              </w:r>
            </w:del>
            <w:ins w:id="4166" w:author="Author">
              <w:r w:rsidR="00842D06">
                <w:t xml:space="preserve">ad </w:t>
              </w:r>
              <w:r w:rsidR="00842D06" w:rsidRPr="00FA62D4">
                <w:t>F2020L01688</w:t>
              </w:r>
            </w:ins>
          </w:p>
        </w:tc>
      </w:tr>
      <w:tr w:rsidR="009D77C1" w:rsidRPr="002D13EA" w14:paraId="2730DE61" w14:textId="77777777" w:rsidTr="009D77C1">
        <w:tc>
          <w:tcPr>
            <w:tcW w:w="1562" w:type="pct"/>
            <w:shd w:val="clear" w:color="auto" w:fill="auto"/>
          </w:tcPr>
          <w:p w14:paraId="55DF047B" w14:textId="7F16F951" w:rsidR="009D77C1" w:rsidRPr="00CA374B" w:rsidRDefault="001A2E85" w:rsidP="002D13EA">
            <w:pPr>
              <w:pStyle w:val="ENoteTableText"/>
              <w:rPr>
                <w:b/>
              </w:rPr>
            </w:pPr>
            <w:del w:id="4167" w:author="Author">
              <w:r>
                <w:delText xml:space="preserve">r </w:delText>
              </w:r>
            </w:del>
            <w:ins w:id="4168" w:author="Author">
              <w:r w:rsidR="009D77C1">
                <w:rPr>
                  <w:b/>
                </w:rPr>
                <w:t>Division </w:t>
              </w:r>
            </w:ins>
            <w:r w:rsidR="009D77C1">
              <w:rPr>
                <w:b/>
              </w:rPr>
              <w:t>4.</w:t>
            </w:r>
            <w:del w:id="4169" w:author="Author">
              <w:r>
                <w:delText>13</w:delText>
              </w:r>
            </w:del>
            <w:ins w:id="4170" w:author="Author">
              <w:r w:rsidR="009D77C1">
                <w:rPr>
                  <w:b/>
                </w:rPr>
                <w:t>3</w:t>
              </w:r>
            </w:ins>
          </w:p>
        </w:tc>
        <w:tc>
          <w:tcPr>
            <w:tcW w:w="3438" w:type="pct"/>
            <w:shd w:val="clear" w:color="auto" w:fill="auto"/>
          </w:tcPr>
          <w:p w14:paraId="67BBB58D" w14:textId="2F6789A5" w:rsidR="009D77C1" w:rsidRPr="00CA374B" w:rsidRDefault="009B11BD" w:rsidP="002D13EA">
            <w:pPr>
              <w:pStyle w:val="ENoteTableText"/>
              <w:rPr>
                <w:b/>
              </w:rPr>
            </w:pPr>
            <w:del w:id="4171" w:author="Author">
              <w:r w:rsidRPr="009D77C1">
                <w:delText xml:space="preserve">am </w:delText>
              </w:r>
              <w:r w:rsidR="003900E5" w:rsidRPr="009D77C1">
                <w:delText>F2020L00757</w:delText>
              </w:r>
            </w:del>
          </w:p>
        </w:tc>
      </w:tr>
      <w:tr w:rsidR="00842D06" w:rsidRPr="002D13EA" w14:paraId="54C4E4C7" w14:textId="77777777" w:rsidTr="009D77C1">
        <w:tc>
          <w:tcPr>
            <w:tcW w:w="1562" w:type="pct"/>
            <w:shd w:val="clear" w:color="auto" w:fill="auto"/>
          </w:tcPr>
          <w:p w14:paraId="18D00841" w14:textId="67F96605" w:rsidR="00842D06" w:rsidRPr="00842D06" w:rsidRDefault="009B11BD" w:rsidP="002D13EA">
            <w:pPr>
              <w:pStyle w:val="ENoteTableText"/>
            </w:pPr>
            <w:del w:id="4172" w:author="Author">
              <w:r w:rsidRPr="009D77C1">
                <w:delText>r</w:delText>
              </w:r>
            </w:del>
            <w:ins w:id="4173" w:author="Author">
              <w:r w:rsidR="00842D06">
                <w:t>Division</w:t>
              </w:r>
            </w:ins>
            <w:r w:rsidR="00842D06">
              <w:t xml:space="preserve"> 4.</w:t>
            </w:r>
            <w:del w:id="4174" w:author="Author">
              <w:r w:rsidR="001A7FF1" w:rsidRPr="009D77C1">
                <w:delText>14</w:delText>
              </w:r>
            </w:del>
            <w:ins w:id="4175" w:author="Author">
              <w:r w:rsidR="00842D06">
                <w:t>3</w:t>
              </w:r>
            </w:ins>
          </w:p>
        </w:tc>
        <w:tc>
          <w:tcPr>
            <w:tcW w:w="3438" w:type="pct"/>
            <w:shd w:val="clear" w:color="auto" w:fill="auto"/>
          </w:tcPr>
          <w:p w14:paraId="7FD9775B" w14:textId="65CBC014" w:rsidR="00842D06" w:rsidRPr="00842D06" w:rsidRDefault="009B11BD" w:rsidP="002D13EA">
            <w:pPr>
              <w:pStyle w:val="ENoteTableText"/>
            </w:pPr>
            <w:del w:id="4176" w:author="Author">
              <w:r w:rsidRPr="009D77C1">
                <w:delText xml:space="preserve">am </w:delText>
              </w:r>
              <w:r w:rsidR="003900E5" w:rsidRPr="009D77C1">
                <w:delText>F2020L00757</w:delText>
              </w:r>
            </w:del>
            <w:ins w:id="4177" w:author="Author">
              <w:r w:rsidR="00842D06">
                <w:t xml:space="preserve">rs </w:t>
              </w:r>
              <w:r w:rsidR="00842D06" w:rsidRPr="00FA62D4">
                <w:t>F2020L01688</w:t>
              </w:r>
            </w:ins>
          </w:p>
        </w:tc>
      </w:tr>
      <w:tr w:rsidR="009D77C1" w:rsidRPr="002D13EA" w14:paraId="6E054231" w14:textId="77777777" w:rsidTr="009D77C1">
        <w:tc>
          <w:tcPr>
            <w:tcW w:w="1562" w:type="pct"/>
            <w:shd w:val="clear" w:color="auto" w:fill="auto"/>
          </w:tcPr>
          <w:p w14:paraId="74E5232D" w14:textId="77777777" w:rsidR="009D77C1" w:rsidRPr="00CA374B" w:rsidRDefault="009D77C1" w:rsidP="002D13EA">
            <w:pPr>
              <w:pStyle w:val="ENoteTableText"/>
              <w:rPr>
                <w:b/>
              </w:rPr>
            </w:pPr>
            <w:r>
              <w:rPr>
                <w:b/>
              </w:rPr>
              <w:t>Division 4.4</w:t>
            </w:r>
          </w:p>
        </w:tc>
        <w:tc>
          <w:tcPr>
            <w:tcW w:w="3438" w:type="pct"/>
            <w:shd w:val="clear" w:color="auto" w:fill="auto"/>
          </w:tcPr>
          <w:p w14:paraId="15836D50" w14:textId="77777777" w:rsidR="009D77C1" w:rsidRPr="00CA374B" w:rsidRDefault="009D77C1" w:rsidP="002D13EA">
            <w:pPr>
              <w:pStyle w:val="ENoteTableText"/>
              <w:rPr>
                <w:b/>
              </w:rPr>
            </w:pPr>
          </w:p>
        </w:tc>
      </w:tr>
      <w:tr w:rsidR="00842D06" w:rsidRPr="002D13EA" w14:paraId="6F42C76C" w14:textId="77777777" w:rsidTr="009D77C1">
        <w:tc>
          <w:tcPr>
            <w:tcW w:w="1562" w:type="pct"/>
            <w:shd w:val="clear" w:color="auto" w:fill="auto"/>
          </w:tcPr>
          <w:p w14:paraId="5AC9517A" w14:textId="69851022" w:rsidR="00842D06" w:rsidRPr="00842D06" w:rsidRDefault="009B11BD" w:rsidP="002D13EA">
            <w:pPr>
              <w:pStyle w:val="ENoteTableText"/>
            </w:pPr>
            <w:del w:id="4178" w:author="Author">
              <w:r w:rsidRPr="009D77C1">
                <w:delText>r</w:delText>
              </w:r>
            </w:del>
            <w:ins w:id="4179" w:author="Author">
              <w:r w:rsidR="00842D06">
                <w:t>Division</w:t>
              </w:r>
            </w:ins>
            <w:r w:rsidR="00842D06">
              <w:t xml:space="preserve"> 4.</w:t>
            </w:r>
            <w:del w:id="4180" w:author="Author">
              <w:r w:rsidR="001A7FF1" w:rsidRPr="009D77C1">
                <w:delText>25</w:delText>
              </w:r>
            </w:del>
            <w:ins w:id="4181" w:author="Author">
              <w:r w:rsidR="00842D06">
                <w:t>4</w:t>
              </w:r>
            </w:ins>
          </w:p>
        </w:tc>
        <w:tc>
          <w:tcPr>
            <w:tcW w:w="3438" w:type="pct"/>
            <w:shd w:val="clear" w:color="auto" w:fill="auto"/>
          </w:tcPr>
          <w:p w14:paraId="7847A2F0" w14:textId="30C8E3FC" w:rsidR="00842D06" w:rsidRPr="00842D06" w:rsidRDefault="009B11BD" w:rsidP="002D13EA">
            <w:pPr>
              <w:pStyle w:val="ENoteTableText"/>
            </w:pPr>
            <w:del w:id="4182" w:author="Author">
              <w:r w:rsidRPr="009D77C1">
                <w:delText xml:space="preserve">am </w:delText>
              </w:r>
              <w:r w:rsidR="003900E5" w:rsidRPr="009D77C1">
                <w:delText>F2020L00757</w:delText>
              </w:r>
            </w:del>
            <w:ins w:id="4183" w:author="Author">
              <w:r w:rsidR="00842D06">
                <w:t xml:space="preserve">rs </w:t>
              </w:r>
              <w:r w:rsidR="00842D06" w:rsidRPr="00FA62D4">
                <w:t>F2020L01688</w:t>
              </w:r>
            </w:ins>
          </w:p>
        </w:tc>
      </w:tr>
      <w:tr w:rsidR="009B11BD" w:rsidRPr="006771C8" w14:paraId="4BA39A01" w14:textId="77777777" w:rsidTr="009D77C1">
        <w:trPr>
          <w:del w:id="4184" w:author="Author"/>
        </w:trPr>
        <w:tc>
          <w:tcPr>
            <w:tcW w:w="1562" w:type="pct"/>
            <w:shd w:val="clear" w:color="auto" w:fill="auto"/>
          </w:tcPr>
          <w:p w14:paraId="25DF0926" w14:textId="77777777" w:rsidR="009B11BD" w:rsidRPr="009D77C1" w:rsidRDefault="009B11BD" w:rsidP="00CA374B">
            <w:pPr>
              <w:pStyle w:val="ENoteTableText"/>
              <w:rPr>
                <w:del w:id="4185" w:author="Author"/>
              </w:rPr>
            </w:pPr>
            <w:del w:id="4186" w:author="Author">
              <w:r w:rsidRPr="009D77C1">
                <w:delText xml:space="preserve">r </w:delText>
              </w:r>
              <w:r w:rsidR="001A7FF1" w:rsidRPr="009D77C1">
                <w:delText>4.26</w:delText>
              </w:r>
            </w:del>
          </w:p>
        </w:tc>
        <w:tc>
          <w:tcPr>
            <w:tcW w:w="3438" w:type="pct"/>
            <w:shd w:val="clear" w:color="auto" w:fill="auto"/>
          </w:tcPr>
          <w:p w14:paraId="786EBF08" w14:textId="77777777" w:rsidR="009B11BD" w:rsidRDefault="009B11BD" w:rsidP="00CA374B">
            <w:pPr>
              <w:pStyle w:val="ENoteTableText"/>
              <w:rPr>
                <w:del w:id="4187" w:author="Author"/>
              </w:rPr>
            </w:pPr>
            <w:del w:id="4188" w:author="Author">
              <w:r w:rsidRPr="009D77C1">
                <w:delText xml:space="preserve">am </w:delText>
              </w:r>
              <w:r w:rsidR="003900E5" w:rsidRPr="009D77C1">
                <w:delText>F2020L00757</w:delText>
              </w:r>
            </w:del>
          </w:p>
        </w:tc>
      </w:tr>
      <w:tr w:rsidR="009D77C1" w:rsidRPr="006771C8" w14:paraId="520DCFD1" w14:textId="77777777" w:rsidTr="009D77C1">
        <w:tc>
          <w:tcPr>
            <w:tcW w:w="1562" w:type="pct"/>
            <w:shd w:val="clear" w:color="auto" w:fill="auto"/>
          </w:tcPr>
          <w:p w14:paraId="1514FA6C" w14:textId="77777777" w:rsidR="009D77C1" w:rsidRPr="00CA374B" w:rsidRDefault="009D77C1" w:rsidP="002D13EA">
            <w:pPr>
              <w:pStyle w:val="ENoteTableText"/>
              <w:rPr>
                <w:b/>
              </w:rPr>
            </w:pPr>
            <w:r>
              <w:rPr>
                <w:b/>
              </w:rPr>
              <w:t>Part 5</w:t>
            </w:r>
          </w:p>
        </w:tc>
        <w:tc>
          <w:tcPr>
            <w:tcW w:w="3438" w:type="pct"/>
            <w:shd w:val="clear" w:color="auto" w:fill="auto"/>
          </w:tcPr>
          <w:p w14:paraId="60D7CE2F" w14:textId="77777777" w:rsidR="009D77C1" w:rsidRPr="009D77C1" w:rsidRDefault="009D77C1" w:rsidP="002D13EA">
            <w:pPr>
              <w:pStyle w:val="ENoteTableText"/>
            </w:pPr>
          </w:p>
        </w:tc>
      </w:tr>
      <w:tr w:rsidR="009D77C1" w:rsidRPr="002D13EA" w14:paraId="49821ABE" w14:textId="77777777" w:rsidTr="009D77C1">
        <w:tc>
          <w:tcPr>
            <w:tcW w:w="1562" w:type="pct"/>
            <w:shd w:val="clear" w:color="auto" w:fill="auto"/>
          </w:tcPr>
          <w:p w14:paraId="76EA7098" w14:textId="77777777" w:rsidR="009D77C1" w:rsidRPr="00CA374B" w:rsidRDefault="009D77C1" w:rsidP="002D13EA">
            <w:pPr>
              <w:pStyle w:val="ENoteTableText"/>
              <w:rPr>
                <w:b/>
              </w:rPr>
            </w:pPr>
            <w:r>
              <w:rPr>
                <w:b/>
              </w:rPr>
              <w:t>Division 5.2</w:t>
            </w:r>
          </w:p>
        </w:tc>
        <w:tc>
          <w:tcPr>
            <w:tcW w:w="3438" w:type="pct"/>
            <w:shd w:val="clear" w:color="auto" w:fill="auto"/>
          </w:tcPr>
          <w:p w14:paraId="1AEE7819" w14:textId="77777777" w:rsidR="009D77C1" w:rsidRPr="00CA374B" w:rsidRDefault="009D77C1" w:rsidP="002D13EA">
            <w:pPr>
              <w:pStyle w:val="ENoteTableText"/>
              <w:rPr>
                <w:b/>
              </w:rPr>
            </w:pPr>
          </w:p>
        </w:tc>
      </w:tr>
      <w:tr w:rsidR="00842D06" w:rsidRPr="002D13EA" w14:paraId="0E37D432" w14:textId="77777777" w:rsidTr="009D77C1">
        <w:trPr>
          <w:ins w:id="4189" w:author="Author"/>
        </w:trPr>
        <w:tc>
          <w:tcPr>
            <w:tcW w:w="1562" w:type="pct"/>
            <w:shd w:val="clear" w:color="auto" w:fill="auto"/>
          </w:tcPr>
          <w:p w14:paraId="1F48C5B0" w14:textId="77777777" w:rsidR="00842D06" w:rsidRDefault="00842D06" w:rsidP="002D13EA">
            <w:pPr>
              <w:pStyle w:val="ENoteTableText"/>
              <w:rPr>
                <w:ins w:id="4190" w:author="Author"/>
                <w:b/>
              </w:rPr>
            </w:pPr>
            <w:ins w:id="4191" w:author="Author">
              <w:r>
                <w:rPr>
                  <w:b/>
                </w:rPr>
                <w:t>Subdivision 5.2.2</w:t>
              </w:r>
            </w:ins>
          </w:p>
        </w:tc>
        <w:tc>
          <w:tcPr>
            <w:tcW w:w="3438" w:type="pct"/>
            <w:shd w:val="clear" w:color="auto" w:fill="auto"/>
          </w:tcPr>
          <w:p w14:paraId="45D4C289" w14:textId="77777777" w:rsidR="00842D06" w:rsidRPr="00CA374B" w:rsidRDefault="00842D06" w:rsidP="002D13EA">
            <w:pPr>
              <w:pStyle w:val="ENoteTableText"/>
              <w:rPr>
                <w:ins w:id="4192" w:author="Author"/>
                <w:b/>
              </w:rPr>
            </w:pPr>
          </w:p>
        </w:tc>
      </w:tr>
      <w:tr w:rsidR="00842D06" w:rsidRPr="002D13EA" w14:paraId="4BE76193" w14:textId="77777777" w:rsidTr="009D77C1">
        <w:trPr>
          <w:ins w:id="4193" w:author="Author"/>
        </w:trPr>
        <w:tc>
          <w:tcPr>
            <w:tcW w:w="1562" w:type="pct"/>
            <w:shd w:val="clear" w:color="auto" w:fill="auto"/>
          </w:tcPr>
          <w:p w14:paraId="0ED42E26" w14:textId="77777777" w:rsidR="00842D06" w:rsidRPr="00842D06" w:rsidRDefault="00842D06" w:rsidP="002D13EA">
            <w:pPr>
              <w:pStyle w:val="ENoteTableText"/>
              <w:rPr>
                <w:ins w:id="4194" w:author="Author"/>
              </w:rPr>
            </w:pPr>
            <w:ins w:id="4195" w:author="Author">
              <w:r>
                <w:t>r 5.10</w:t>
              </w:r>
            </w:ins>
          </w:p>
        </w:tc>
        <w:tc>
          <w:tcPr>
            <w:tcW w:w="3438" w:type="pct"/>
            <w:shd w:val="clear" w:color="auto" w:fill="auto"/>
          </w:tcPr>
          <w:p w14:paraId="7CFB332E" w14:textId="77777777" w:rsidR="00842D06" w:rsidRPr="00CA374B" w:rsidRDefault="00842D06" w:rsidP="002D13EA">
            <w:pPr>
              <w:pStyle w:val="ENoteTableText"/>
              <w:rPr>
                <w:ins w:id="4196" w:author="Author"/>
                <w:b/>
              </w:rPr>
            </w:pPr>
            <w:ins w:id="4197" w:author="Author">
              <w:r w:rsidRPr="00842D06">
                <w:t xml:space="preserve">am </w:t>
              </w:r>
              <w:r w:rsidRPr="00FA62D4">
                <w:t>F2020L01688</w:t>
              </w:r>
            </w:ins>
          </w:p>
        </w:tc>
      </w:tr>
      <w:tr w:rsidR="00842D06" w:rsidRPr="002D13EA" w14:paraId="2F025515" w14:textId="77777777" w:rsidTr="009D77C1">
        <w:trPr>
          <w:ins w:id="4198" w:author="Author"/>
        </w:trPr>
        <w:tc>
          <w:tcPr>
            <w:tcW w:w="1562" w:type="pct"/>
            <w:shd w:val="clear" w:color="auto" w:fill="auto"/>
          </w:tcPr>
          <w:p w14:paraId="0697139B" w14:textId="77777777" w:rsidR="00842D06" w:rsidRPr="00842D06" w:rsidRDefault="00842D06" w:rsidP="002D13EA">
            <w:pPr>
              <w:pStyle w:val="ENoteTableText"/>
              <w:rPr>
                <w:ins w:id="4199" w:author="Author"/>
                <w:b/>
              </w:rPr>
            </w:pPr>
            <w:ins w:id="4200" w:author="Author">
              <w:r>
                <w:rPr>
                  <w:b/>
                </w:rPr>
                <w:t>Subdivision 5.2.3</w:t>
              </w:r>
            </w:ins>
          </w:p>
        </w:tc>
        <w:tc>
          <w:tcPr>
            <w:tcW w:w="3438" w:type="pct"/>
            <w:shd w:val="clear" w:color="auto" w:fill="auto"/>
          </w:tcPr>
          <w:p w14:paraId="6CD7D48F" w14:textId="77777777" w:rsidR="00842D06" w:rsidRPr="00842D06" w:rsidRDefault="00842D06" w:rsidP="002D13EA">
            <w:pPr>
              <w:pStyle w:val="ENoteTableText"/>
              <w:rPr>
                <w:ins w:id="4201" w:author="Author"/>
              </w:rPr>
            </w:pPr>
          </w:p>
        </w:tc>
      </w:tr>
      <w:tr w:rsidR="00842D06" w:rsidRPr="002D13EA" w14:paraId="0329C995" w14:textId="77777777" w:rsidTr="009D77C1">
        <w:trPr>
          <w:ins w:id="4202" w:author="Author"/>
        </w:trPr>
        <w:tc>
          <w:tcPr>
            <w:tcW w:w="1562" w:type="pct"/>
            <w:shd w:val="clear" w:color="auto" w:fill="auto"/>
          </w:tcPr>
          <w:p w14:paraId="0786C619" w14:textId="77777777" w:rsidR="00842D06" w:rsidRPr="00842D06" w:rsidRDefault="00842D06" w:rsidP="002D13EA">
            <w:pPr>
              <w:pStyle w:val="ENoteTableText"/>
              <w:rPr>
                <w:ins w:id="4203" w:author="Author"/>
              </w:rPr>
            </w:pPr>
            <w:ins w:id="4204" w:author="Author">
              <w:r>
                <w:t>r 5.12</w:t>
              </w:r>
            </w:ins>
          </w:p>
        </w:tc>
        <w:tc>
          <w:tcPr>
            <w:tcW w:w="3438" w:type="pct"/>
            <w:shd w:val="clear" w:color="auto" w:fill="auto"/>
          </w:tcPr>
          <w:p w14:paraId="586A5ACA" w14:textId="77777777" w:rsidR="00842D06" w:rsidRPr="00842D06" w:rsidRDefault="00842D06" w:rsidP="002D13EA">
            <w:pPr>
              <w:pStyle w:val="ENoteTableText"/>
              <w:rPr>
                <w:ins w:id="4205" w:author="Author"/>
              </w:rPr>
            </w:pPr>
            <w:ins w:id="4206" w:author="Author">
              <w:r>
                <w:t xml:space="preserve">am </w:t>
              </w:r>
              <w:r w:rsidRPr="00FA62D4">
                <w:t>F2020L01688</w:t>
              </w:r>
            </w:ins>
          </w:p>
        </w:tc>
      </w:tr>
      <w:tr w:rsidR="001A2E85" w:rsidRPr="002D13EA" w14:paraId="5F05FC08" w14:textId="77777777" w:rsidTr="009D77C1">
        <w:tc>
          <w:tcPr>
            <w:tcW w:w="1562" w:type="pct"/>
            <w:shd w:val="clear" w:color="auto" w:fill="auto"/>
          </w:tcPr>
          <w:p w14:paraId="75271691" w14:textId="77777777" w:rsidR="001A2E85" w:rsidRDefault="001A2E85" w:rsidP="002D13EA">
            <w:pPr>
              <w:pStyle w:val="ENoteTableText"/>
              <w:rPr>
                <w:b/>
              </w:rPr>
            </w:pPr>
            <w:r>
              <w:rPr>
                <w:b/>
              </w:rPr>
              <w:t>Subdivision 5.2.4</w:t>
            </w:r>
          </w:p>
        </w:tc>
        <w:tc>
          <w:tcPr>
            <w:tcW w:w="3438" w:type="pct"/>
            <w:shd w:val="clear" w:color="auto" w:fill="auto"/>
          </w:tcPr>
          <w:p w14:paraId="7799B6C8" w14:textId="77777777" w:rsidR="001A2E85" w:rsidRPr="00CA374B" w:rsidRDefault="001A2E85" w:rsidP="002D13EA">
            <w:pPr>
              <w:pStyle w:val="ENoteTableText"/>
              <w:rPr>
                <w:b/>
              </w:rPr>
            </w:pPr>
          </w:p>
        </w:tc>
      </w:tr>
      <w:tr w:rsidR="009B11BD" w:rsidRPr="006771C8" w14:paraId="6C09CF32" w14:textId="77777777" w:rsidTr="009D77C1">
        <w:tc>
          <w:tcPr>
            <w:tcW w:w="1562" w:type="pct"/>
            <w:shd w:val="clear" w:color="auto" w:fill="auto"/>
          </w:tcPr>
          <w:p w14:paraId="03A2B5F9" w14:textId="77777777" w:rsidR="009B11BD" w:rsidRPr="009D77C1" w:rsidRDefault="009B11BD" w:rsidP="00CA374B">
            <w:pPr>
              <w:pStyle w:val="ENoteTableText"/>
            </w:pPr>
            <w:r w:rsidRPr="009D77C1">
              <w:t xml:space="preserve">r </w:t>
            </w:r>
            <w:r w:rsidR="001A7FF1" w:rsidRPr="009D77C1">
              <w:t>5.17</w:t>
            </w:r>
          </w:p>
        </w:tc>
        <w:tc>
          <w:tcPr>
            <w:tcW w:w="3438" w:type="pct"/>
            <w:shd w:val="clear" w:color="auto" w:fill="auto"/>
          </w:tcPr>
          <w:p w14:paraId="142BB6A0" w14:textId="77777777" w:rsidR="009B11BD" w:rsidRDefault="009B11BD" w:rsidP="00CA374B">
            <w:pPr>
              <w:pStyle w:val="ENoteTableText"/>
            </w:pPr>
            <w:r w:rsidRPr="009D77C1">
              <w:t xml:space="preserve">am </w:t>
            </w:r>
            <w:r w:rsidR="003900E5" w:rsidRPr="009D77C1">
              <w:t>F2020L00757</w:t>
            </w:r>
          </w:p>
        </w:tc>
      </w:tr>
      <w:tr w:rsidR="009B11BD" w:rsidRPr="006771C8" w14:paraId="3FB14F15" w14:textId="77777777" w:rsidTr="009D77C1">
        <w:tc>
          <w:tcPr>
            <w:tcW w:w="1562" w:type="pct"/>
            <w:shd w:val="clear" w:color="auto" w:fill="auto"/>
          </w:tcPr>
          <w:p w14:paraId="4F5E9E69" w14:textId="77777777" w:rsidR="009B11BD" w:rsidRPr="009D77C1" w:rsidRDefault="009B11BD" w:rsidP="00CA374B">
            <w:pPr>
              <w:pStyle w:val="ENoteTableText"/>
            </w:pPr>
            <w:r w:rsidRPr="009D77C1">
              <w:t xml:space="preserve">r </w:t>
            </w:r>
            <w:r w:rsidR="001A7FF1" w:rsidRPr="009D77C1">
              <w:t>5.18</w:t>
            </w:r>
          </w:p>
        </w:tc>
        <w:tc>
          <w:tcPr>
            <w:tcW w:w="3438" w:type="pct"/>
            <w:shd w:val="clear" w:color="auto" w:fill="auto"/>
          </w:tcPr>
          <w:p w14:paraId="7BEFF5B0" w14:textId="77777777" w:rsidR="009B11BD" w:rsidRDefault="009B11BD" w:rsidP="00CA374B">
            <w:pPr>
              <w:pStyle w:val="ENoteTableText"/>
            </w:pPr>
            <w:r w:rsidRPr="009D77C1">
              <w:t xml:space="preserve">am </w:t>
            </w:r>
            <w:r w:rsidR="003900E5" w:rsidRPr="009D77C1">
              <w:t>F2020L00757</w:t>
            </w:r>
          </w:p>
        </w:tc>
      </w:tr>
      <w:tr w:rsidR="009D77C1" w:rsidRPr="002D13EA" w14:paraId="2AE99438" w14:textId="77777777" w:rsidTr="009D77C1">
        <w:tc>
          <w:tcPr>
            <w:tcW w:w="1562" w:type="pct"/>
            <w:shd w:val="clear" w:color="auto" w:fill="auto"/>
          </w:tcPr>
          <w:p w14:paraId="1033B312" w14:textId="77777777" w:rsidR="009D77C1" w:rsidRPr="00CA374B" w:rsidRDefault="009D77C1" w:rsidP="002D13EA">
            <w:pPr>
              <w:pStyle w:val="ENoteTableText"/>
              <w:rPr>
                <w:b/>
              </w:rPr>
            </w:pPr>
            <w:r>
              <w:rPr>
                <w:b/>
              </w:rPr>
              <w:t>Division 5.3</w:t>
            </w:r>
          </w:p>
        </w:tc>
        <w:tc>
          <w:tcPr>
            <w:tcW w:w="3438" w:type="pct"/>
            <w:shd w:val="clear" w:color="auto" w:fill="auto"/>
          </w:tcPr>
          <w:p w14:paraId="2A69763C" w14:textId="77777777" w:rsidR="009D77C1" w:rsidRPr="00CA374B" w:rsidRDefault="009D77C1" w:rsidP="002D13EA">
            <w:pPr>
              <w:pStyle w:val="ENoteTableText"/>
              <w:rPr>
                <w:b/>
              </w:rPr>
            </w:pPr>
          </w:p>
        </w:tc>
      </w:tr>
      <w:tr w:rsidR="009B11BD" w:rsidRPr="006771C8" w14:paraId="5D0A6559" w14:textId="77777777" w:rsidTr="009D77C1">
        <w:tc>
          <w:tcPr>
            <w:tcW w:w="1562" w:type="pct"/>
            <w:shd w:val="clear" w:color="auto" w:fill="auto"/>
          </w:tcPr>
          <w:p w14:paraId="5DE7F991" w14:textId="77777777" w:rsidR="009B11BD" w:rsidRPr="009D77C1" w:rsidRDefault="009B11BD" w:rsidP="00CA374B">
            <w:pPr>
              <w:pStyle w:val="ENoteTableText"/>
            </w:pPr>
            <w:r w:rsidRPr="009D77C1">
              <w:t xml:space="preserve">r </w:t>
            </w:r>
            <w:r w:rsidR="001A7FF1" w:rsidRPr="009D77C1">
              <w:t>5.24</w:t>
            </w:r>
          </w:p>
        </w:tc>
        <w:tc>
          <w:tcPr>
            <w:tcW w:w="3438" w:type="pct"/>
            <w:shd w:val="clear" w:color="auto" w:fill="auto"/>
          </w:tcPr>
          <w:p w14:paraId="275E059F" w14:textId="77777777" w:rsidR="009B11BD" w:rsidRDefault="009B11BD" w:rsidP="00CA374B">
            <w:pPr>
              <w:pStyle w:val="ENoteTableText"/>
            </w:pPr>
            <w:r w:rsidRPr="009D77C1">
              <w:t xml:space="preserve">am </w:t>
            </w:r>
            <w:r w:rsidR="003900E5" w:rsidRPr="009D77C1">
              <w:t>F2020L00757</w:t>
            </w:r>
          </w:p>
        </w:tc>
      </w:tr>
      <w:tr w:rsidR="009B11BD" w:rsidRPr="006771C8" w14:paraId="13C27047" w14:textId="77777777" w:rsidTr="009D77C1">
        <w:tc>
          <w:tcPr>
            <w:tcW w:w="1562" w:type="pct"/>
            <w:shd w:val="clear" w:color="auto" w:fill="auto"/>
          </w:tcPr>
          <w:p w14:paraId="72DEF732" w14:textId="77777777" w:rsidR="009B11BD" w:rsidRPr="009D77C1" w:rsidRDefault="009B11BD" w:rsidP="00CA374B">
            <w:pPr>
              <w:pStyle w:val="ENoteTableText"/>
            </w:pPr>
            <w:r w:rsidRPr="009D77C1">
              <w:t xml:space="preserve">r </w:t>
            </w:r>
            <w:r w:rsidR="001A7FF1" w:rsidRPr="009D77C1">
              <w:t>5.30</w:t>
            </w:r>
          </w:p>
        </w:tc>
        <w:tc>
          <w:tcPr>
            <w:tcW w:w="3438" w:type="pct"/>
            <w:shd w:val="clear" w:color="auto" w:fill="auto"/>
          </w:tcPr>
          <w:p w14:paraId="6EBE40A2" w14:textId="77777777" w:rsidR="009B11BD" w:rsidRDefault="009B11BD" w:rsidP="00CA374B">
            <w:pPr>
              <w:pStyle w:val="ENoteTableText"/>
            </w:pPr>
            <w:r w:rsidRPr="009D77C1">
              <w:t xml:space="preserve">am </w:t>
            </w:r>
            <w:r w:rsidR="003900E5" w:rsidRPr="009D77C1">
              <w:t>F2020L00757</w:t>
            </w:r>
          </w:p>
        </w:tc>
      </w:tr>
      <w:tr w:rsidR="00842D06" w:rsidRPr="006771C8" w14:paraId="2EADFB20" w14:textId="77777777" w:rsidTr="009D77C1">
        <w:trPr>
          <w:ins w:id="4207" w:author="Author"/>
        </w:trPr>
        <w:tc>
          <w:tcPr>
            <w:tcW w:w="1562" w:type="pct"/>
            <w:shd w:val="clear" w:color="auto" w:fill="auto"/>
          </w:tcPr>
          <w:p w14:paraId="255A1D26" w14:textId="77777777" w:rsidR="00842D06" w:rsidRPr="009D77C1" w:rsidRDefault="00842D06" w:rsidP="00CA374B">
            <w:pPr>
              <w:pStyle w:val="ENoteTableText"/>
              <w:rPr>
                <w:ins w:id="4208" w:author="Author"/>
              </w:rPr>
            </w:pPr>
            <w:ins w:id="4209" w:author="Author">
              <w:r>
                <w:t>r 5.33</w:t>
              </w:r>
            </w:ins>
          </w:p>
        </w:tc>
        <w:tc>
          <w:tcPr>
            <w:tcW w:w="3438" w:type="pct"/>
            <w:shd w:val="clear" w:color="auto" w:fill="auto"/>
          </w:tcPr>
          <w:p w14:paraId="0D1D0DFB" w14:textId="77777777" w:rsidR="00842D06" w:rsidRPr="009D77C1" w:rsidRDefault="00842D06" w:rsidP="00CA374B">
            <w:pPr>
              <w:pStyle w:val="ENoteTableText"/>
              <w:rPr>
                <w:ins w:id="4210" w:author="Author"/>
              </w:rPr>
            </w:pPr>
            <w:ins w:id="4211" w:author="Author">
              <w:r>
                <w:t xml:space="preserve">ad </w:t>
              </w:r>
              <w:r w:rsidRPr="00FA62D4">
                <w:t>F2020L01688</w:t>
              </w:r>
            </w:ins>
          </w:p>
        </w:tc>
      </w:tr>
      <w:tr w:rsidR="00842D06" w:rsidRPr="006771C8" w14:paraId="1995AC91" w14:textId="77777777" w:rsidTr="009D77C1">
        <w:trPr>
          <w:ins w:id="4212" w:author="Author"/>
        </w:trPr>
        <w:tc>
          <w:tcPr>
            <w:tcW w:w="1562" w:type="pct"/>
            <w:shd w:val="clear" w:color="auto" w:fill="auto"/>
          </w:tcPr>
          <w:p w14:paraId="6387C327" w14:textId="77777777" w:rsidR="00842D06" w:rsidRDefault="00842D06" w:rsidP="00CA374B">
            <w:pPr>
              <w:pStyle w:val="ENoteTableText"/>
              <w:rPr>
                <w:ins w:id="4213" w:author="Author"/>
              </w:rPr>
            </w:pPr>
            <w:ins w:id="4214" w:author="Author">
              <w:r>
                <w:t>r 5.34</w:t>
              </w:r>
            </w:ins>
          </w:p>
        </w:tc>
        <w:tc>
          <w:tcPr>
            <w:tcW w:w="3438" w:type="pct"/>
            <w:shd w:val="clear" w:color="auto" w:fill="auto"/>
          </w:tcPr>
          <w:p w14:paraId="6A56A8C6" w14:textId="77777777" w:rsidR="00842D06" w:rsidRPr="009D77C1" w:rsidRDefault="00842D06" w:rsidP="00CA374B">
            <w:pPr>
              <w:pStyle w:val="ENoteTableText"/>
              <w:rPr>
                <w:ins w:id="4215" w:author="Author"/>
              </w:rPr>
            </w:pPr>
            <w:ins w:id="4216" w:author="Author">
              <w:r>
                <w:t xml:space="preserve">ad </w:t>
              </w:r>
              <w:r w:rsidRPr="00FA62D4">
                <w:t>F2020L01688</w:t>
              </w:r>
            </w:ins>
          </w:p>
        </w:tc>
      </w:tr>
      <w:tr w:rsidR="00A517DB" w:rsidRPr="006771C8" w14:paraId="0DBEABCA" w14:textId="77777777" w:rsidTr="009D77C1">
        <w:tc>
          <w:tcPr>
            <w:tcW w:w="1562" w:type="pct"/>
            <w:shd w:val="clear" w:color="auto" w:fill="auto"/>
          </w:tcPr>
          <w:p w14:paraId="1E09FB16" w14:textId="77777777" w:rsidR="00A517DB" w:rsidRPr="00DE1F8A" w:rsidRDefault="00A517DB" w:rsidP="00CA374B">
            <w:pPr>
              <w:pStyle w:val="ENoteTableText"/>
              <w:rPr>
                <w:b/>
              </w:rPr>
            </w:pPr>
            <w:r w:rsidRPr="00DE1F8A">
              <w:rPr>
                <w:b/>
              </w:rPr>
              <w:t>Part 7</w:t>
            </w:r>
          </w:p>
        </w:tc>
        <w:tc>
          <w:tcPr>
            <w:tcW w:w="3438" w:type="pct"/>
            <w:shd w:val="clear" w:color="auto" w:fill="auto"/>
          </w:tcPr>
          <w:p w14:paraId="7FF24E9C" w14:textId="77777777" w:rsidR="00A517DB" w:rsidRPr="00DE1F8A" w:rsidRDefault="00A517DB" w:rsidP="00CA374B">
            <w:pPr>
              <w:pStyle w:val="ENoteTableText"/>
            </w:pPr>
          </w:p>
        </w:tc>
      </w:tr>
      <w:tr w:rsidR="00A517DB" w:rsidRPr="006771C8" w14:paraId="5A8DD9DB" w14:textId="77777777" w:rsidTr="009D77C1">
        <w:tc>
          <w:tcPr>
            <w:tcW w:w="1562" w:type="pct"/>
            <w:shd w:val="clear" w:color="auto" w:fill="auto"/>
          </w:tcPr>
          <w:p w14:paraId="66D11443" w14:textId="77777777" w:rsidR="00A517DB" w:rsidRPr="00DE1F8A" w:rsidRDefault="00A517DB" w:rsidP="00CA374B">
            <w:pPr>
              <w:pStyle w:val="ENoteTableText"/>
              <w:rPr>
                <w:b/>
              </w:rPr>
            </w:pPr>
            <w:r w:rsidRPr="00DE1F8A">
              <w:rPr>
                <w:b/>
              </w:rPr>
              <w:t>Division 7.2</w:t>
            </w:r>
          </w:p>
        </w:tc>
        <w:tc>
          <w:tcPr>
            <w:tcW w:w="3438" w:type="pct"/>
            <w:shd w:val="clear" w:color="auto" w:fill="auto"/>
          </w:tcPr>
          <w:p w14:paraId="7E032ACC" w14:textId="77777777" w:rsidR="00A517DB" w:rsidRPr="00DE1F8A" w:rsidRDefault="00A517DB" w:rsidP="00CA374B">
            <w:pPr>
              <w:pStyle w:val="ENoteTableText"/>
            </w:pPr>
          </w:p>
        </w:tc>
      </w:tr>
      <w:tr w:rsidR="00A517DB" w:rsidRPr="006771C8" w14:paraId="09167A10" w14:textId="77777777" w:rsidTr="009D77C1">
        <w:tc>
          <w:tcPr>
            <w:tcW w:w="1562" w:type="pct"/>
            <w:shd w:val="clear" w:color="auto" w:fill="auto"/>
          </w:tcPr>
          <w:p w14:paraId="0EEB893E" w14:textId="77777777" w:rsidR="00A517DB" w:rsidRPr="00DE1F8A" w:rsidRDefault="001A2E85" w:rsidP="00CA374B">
            <w:pPr>
              <w:pStyle w:val="ENoteTableText"/>
              <w:rPr>
                <w:b/>
              </w:rPr>
            </w:pPr>
            <w:r w:rsidRPr="00DE1F8A">
              <w:rPr>
                <w:b/>
              </w:rPr>
              <w:t>Subdivision 7.2.</w:t>
            </w:r>
            <w:r w:rsidR="00DE1F8A" w:rsidRPr="00DE1F8A">
              <w:rPr>
                <w:b/>
              </w:rPr>
              <w:t>1</w:t>
            </w:r>
          </w:p>
        </w:tc>
        <w:tc>
          <w:tcPr>
            <w:tcW w:w="3438" w:type="pct"/>
            <w:shd w:val="clear" w:color="auto" w:fill="auto"/>
          </w:tcPr>
          <w:p w14:paraId="7CFCCB76" w14:textId="77777777" w:rsidR="00A517DB" w:rsidRPr="00DE1F8A" w:rsidRDefault="00A517DB" w:rsidP="00CA374B">
            <w:pPr>
              <w:pStyle w:val="ENoteTableText"/>
            </w:pPr>
          </w:p>
        </w:tc>
      </w:tr>
      <w:tr w:rsidR="00A517DB" w:rsidRPr="006771C8" w14:paraId="1869FC4A" w14:textId="77777777" w:rsidTr="009D77C1">
        <w:tc>
          <w:tcPr>
            <w:tcW w:w="1562" w:type="pct"/>
            <w:shd w:val="clear" w:color="auto" w:fill="auto"/>
          </w:tcPr>
          <w:p w14:paraId="3E556598" w14:textId="77777777" w:rsidR="00A517DB" w:rsidRPr="00DE1F8A" w:rsidRDefault="00A517DB" w:rsidP="00CA374B">
            <w:pPr>
              <w:pStyle w:val="ENoteTableText"/>
            </w:pPr>
            <w:r w:rsidRPr="00DE1F8A">
              <w:t>r 7.2</w:t>
            </w:r>
          </w:p>
        </w:tc>
        <w:tc>
          <w:tcPr>
            <w:tcW w:w="3438" w:type="pct"/>
            <w:shd w:val="clear" w:color="auto" w:fill="auto"/>
          </w:tcPr>
          <w:p w14:paraId="6D275162" w14:textId="77777777" w:rsidR="00A517DB" w:rsidRPr="00DE1F8A" w:rsidRDefault="00A517DB" w:rsidP="00CA374B">
            <w:pPr>
              <w:pStyle w:val="ENoteTableText"/>
            </w:pPr>
            <w:r w:rsidRPr="00DE1F8A">
              <w:t>am F2020L01278</w:t>
            </w:r>
            <w:ins w:id="4217" w:author="Author">
              <w:r w:rsidR="00842D06">
                <w:t xml:space="preserve">, </w:t>
              </w:r>
              <w:r w:rsidR="00842D06" w:rsidRPr="00FA62D4">
                <w:t>F2020L01688</w:t>
              </w:r>
            </w:ins>
          </w:p>
        </w:tc>
      </w:tr>
      <w:tr w:rsidR="00A517DB" w:rsidRPr="006771C8" w14:paraId="73712D83" w14:textId="77777777" w:rsidTr="009D77C1">
        <w:tc>
          <w:tcPr>
            <w:tcW w:w="1562" w:type="pct"/>
            <w:shd w:val="clear" w:color="auto" w:fill="auto"/>
          </w:tcPr>
          <w:p w14:paraId="350054B6" w14:textId="77777777" w:rsidR="00A517DB" w:rsidRPr="00DE1F8A" w:rsidRDefault="00A54A3C" w:rsidP="00CA374B">
            <w:pPr>
              <w:pStyle w:val="ENoteTableText"/>
              <w:rPr>
                <w:b/>
              </w:rPr>
            </w:pPr>
            <w:r w:rsidRPr="00DE1F8A">
              <w:rPr>
                <w:b/>
              </w:rPr>
              <w:t>Subdivision 7.2.2</w:t>
            </w:r>
          </w:p>
        </w:tc>
        <w:tc>
          <w:tcPr>
            <w:tcW w:w="3438" w:type="pct"/>
            <w:shd w:val="clear" w:color="auto" w:fill="auto"/>
          </w:tcPr>
          <w:p w14:paraId="68BE9BF0" w14:textId="77777777" w:rsidR="00A517DB" w:rsidRPr="00DE1F8A" w:rsidRDefault="00A517DB" w:rsidP="00CA374B">
            <w:pPr>
              <w:pStyle w:val="ENoteTableText"/>
            </w:pPr>
          </w:p>
        </w:tc>
      </w:tr>
      <w:tr w:rsidR="00A517DB" w:rsidRPr="006771C8" w14:paraId="03DB77FB" w14:textId="77777777" w:rsidTr="009D77C1">
        <w:tc>
          <w:tcPr>
            <w:tcW w:w="1562" w:type="pct"/>
            <w:shd w:val="clear" w:color="auto" w:fill="auto"/>
          </w:tcPr>
          <w:p w14:paraId="57EBE6EF" w14:textId="77777777" w:rsidR="00A517DB" w:rsidRPr="00DE1F8A" w:rsidRDefault="00A517DB" w:rsidP="00CA374B">
            <w:pPr>
              <w:pStyle w:val="ENoteTableText"/>
            </w:pPr>
            <w:r w:rsidRPr="00DE1F8A">
              <w:t>r 7.4</w:t>
            </w:r>
          </w:p>
        </w:tc>
        <w:tc>
          <w:tcPr>
            <w:tcW w:w="3438" w:type="pct"/>
            <w:shd w:val="clear" w:color="auto" w:fill="auto"/>
          </w:tcPr>
          <w:p w14:paraId="100751D8" w14:textId="77777777" w:rsidR="00A517DB" w:rsidRPr="00DE1F8A" w:rsidRDefault="00A517DB" w:rsidP="00CA374B">
            <w:pPr>
              <w:pStyle w:val="ENoteTableText"/>
            </w:pPr>
            <w:r w:rsidRPr="00DE1F8A">
              <w:t>am F2020L01278</w:t>
            </w:r>
            <w:ins w:id="4218" w:author="Author">
              <w:r w:rsidR="00842D06">
                <w:t xml:space="preserve">, </w:t>
              </w:r>
              <w:r w:rsidR="00842D06" w:rsidRPr="00FA62D4">
                <w:t>F2020L01688</w:t>
              </w:r>
            </w:ins>
          </w:p>
        </w:tc>
      </w:tr>
      <w:tr w:rsidR="00A54A3C" w:rsidRPr="006771C8" w14:paraId="2B60A379" w14:textId="77777777" w:rsidTr="009D77C1">
        <w:tc>
          <w:tcPr>
            <w:tcW w:w="1562" w:type="pct"/>
            <w:shd w:val="clear" w:color="auto" w:fill="auto"/>
          </w:tcPr>
          <w:p w14:paraId="1596879E" w14:textId="77777777" w:rsidR="00A54A3C" w:rsidRPr="00DE1F8A" w:rsidRDefault="00A54A3C" w:rsidP="00CA374B">
            <w:pPr>
              <w:pStyle w:val="ENoteTableText"/>
            </w:pPr>
            <w:r w:rsidRPr="00DE1F8A">
              <w:rPr>
                <w:b/>
              </w:rPr>
              <w:t>Subdivision 7.2.3</w:t>
            </w:r>
          </w:p>
        </w:tc>
        <w:tc>
          <w:tcPr>
            <w:tcW w:w="3438" w:type="pct"/>
            <w:shd w:val="clear" w:color="auto" w:fill="auto"/>
          </w:tcPr>
          <w:p w14:paraId="4ADD6B0D" w14:textId="77777777" w:rsidR="00A54A3C" w:rsidRPr="00DE1F8A" w:rsidRDefault="00A54A3C" w:rsidP="00CA374B">
            <w:pPr>
              <w:pStyle w:val="ENoteTableText"/>
            </w:pPr>
          </w:p>
        </w:tc>
      </w:tr>
      <w:tr w:rsidR="00A517DB" w:rsidRPr="006771C8" w14:paraId="78973F83" w14:textId="77777777" w:rsidTr="009D77C1">
        <w:tc>
          <w:tcPr>
            <w:tcW w:w="1562" w:type="pct"/>
            <w:shd w:val="clear" w:color="auto" w:fill="auto"/>
          </w:tcPr>
          <w:p w14:paraId="356C12F4" w14:textId="77777777" w:rsidR="00A517DB" w:rsidRPr="00DE1F8A" w:rsidRDefault="00A54A3C" w:rsidP="00CA374B">
            <w:pPr>
              <w:pStyle w:val="ENoteTableText"/>
            </w:pPr>
            <w:r w:rsidRPr="00DE1F8A">
              <w:lastRenderedPageBreak/>
              <w:t>r 7.5</w:t>
            </w:r>
          </w:p>
        </w:tc>
        <w:tc>
          <w:tcPr>
            <w:tcW w:w="3438" w:type="pct"/>
            <w:shd w:val="clear" w:color="auto" w:fill="auto"/>
          </w:tcPr>
          <w:p w14:paraId="0E1FE4C0" w14:textId="77777777" w:rsidR="00A517DB" w:rsidRPr="00DE1F8A" w:rsidRDefault="00A54A3C" w:rsidP="00CA374B">
            <w:pPr>
              <w:pStyle w:val="ENoteTableText"/>
            </w:pPr>
            <w:r w:rsidRPr="00DE1F8A">
              <w:t>am F2020L01278</w:t>
            </w:r>
            <w:ins w:id="4219" w:author="Author">
              <w:r w:rsidR="00842D06">
                <w:t xml:space="preserve">, </w:t>
              </w:r>
              <w:r w:rsidR="00842D06" w:rsidRPr="00FA62D4">
                <w:t>F2020L01688</w:t>
              </w:r>
            </w:ins>
          </w:p>
        </w:tc>
      </w:tr>
      <w:tr w:rsidR="00842D06" w:rsidRPr="006771C8" w14:paraId="68BA987F" w14:textId="77777777" w:rsidTr="009D77C1">
        <w:trPr>
          <w:ins w:id="4220" w:author="Author"/>
        </w:trPr>
        <w:tc>
          <w:tcPr>
            <w:tcW w:w="1562" w:type="pct"/>
            <w:shd w:val="clear" w:color="auto" w:fill="auto"/>
          </w:tcPr>
          <w:p w14:paraId="5D6C7368" w14:textId="77777777" w:rsidR="00842D06" w:rsidRPr="00DE1F8A" w:rsidRDefault="00842D06" w:rsidP="00CA374B">
            <w:pPr>
              <w:pStyle w:val="ENoteTableText"/>
              <w:rPr>
                <w:ins w:id="4221" w:author="Author"/>
              </w:rPr>
            </w:pPr>
            <w:ins w:id="4222" w:author="Author">
              <w:r>
                <w:t>r 7.5A</w:t>
              </w:r>
            </w:ins>
          </w:p>
        </w:tc>
        <w:tc>
          <w:tcPr>
            <w:tcW w:w="3438" w:type="pct"/>
            <w:shd w:val="clear" w:color="auto" w:fill="auto"/>
          </w:tcPr>
          <w:p w14:paraId="24944F80" w14:textId="77777777" w:rsidR="00842D06" w:rsidRPr="00DE1F8A" w:rsidRDefault="00842D06" w:rsidP="00CA374B">
            <w:pPr>
              <w:pStyle w:val="ENoteTableText"/>
              <w:rPr>
                <w:ins w:id="4223" w:author="Author"/>
              </w:rPr>
            </w:pPr>
            <w:ins w:id="4224" w:author="Author">
              <w:r>
                <w:t xml:space="preserve">ad </w:t>
              </w:r>
              <w:r w:rsidRPr="00FA62D4">
                <w:t>F2020L01688</w:t>
              </w:r>
            </w:ins>
          </w:p>
        </w:tc>
      </w:tr>
      <w:tr w:rsidR="00A54A3C" w:rsidRPr="006771C8" w14:paraId="43462E03" w14:textId="77777777" w:rsidTr="009D77C1">
        <w:tc>
          <w:tcPr>
            <w:tcW w:w="1562" w:type="pct"/>
            <w:shd w:val="clear" w:color="auto" w:fill="auto"/>
          </w:tcPr>
          <w:p w14:paraId="5979266A" w14:textId="77777777" w:rsidR="00A54A3C" w:rsidRPr="00DE1F8A" w:rsidRDefault="00A54A3C" w:rsidP="00A54A3C">
            <w:pPr>
              <w:pStyle w:val="ENoteTableText"/>
            </w:pPr>
            <w:r w:rsidRPr="00DE1F8A">
              <w:t>r 7.6</w:t>
            </w:r>
          </w:p>
        </w:tc>
        <w:tc>
          <w:tcPr>
            <w:tcW w:w="3438" w:type="pct"/>
            <w:shd w:val="clear" w:color="auto" w:fill="auto"/>
          </w:tcPr>
          <w:p w14:paraId="17C38807" w14:textId="77777777" w:rsidR="00A54A3C" w:rsidRPr="00DE1F8A" w:rsidRDefault="00A54A3C" w:rsidP="00A54A3C">
            <w:pPr>
              <w:pStyle w:val="ENoteTableText"/>
            </w:pPr>
            <w:r w:rsidRPr="00DE1F8A">
              <w:t>am F2020L01278</w:t>
            </w:r>
          </w:p>
        </w:tc>
      </w:tr>
      <w:tr w:rsidR="00A54A3C" w:rsidRPr="006771C8" w14:paraId="35C7FBFF" w14:textId="77777777" w:rsidTr="009D77C1">
        <w:tc>
          <w:tcPr>
            <w:tcW w:w="1562" w:type="pct"/>
            <w:shd w:val="clear" w:color="auto" w:fill="auto"/>
          </w:tcPr>
          <w:p w14:paraId="76600F24" w14:textId="77777777" w:rsidR="00A54A3C" w:rsidRPr="00DE1F8A" w:rsidRDefault="00A54A3C" w:rsidP="00A54A3C">
            <w:pPr>
              <w:pStyle w:val="ENoteTableText"/>
            </w:pPr>
            <w:r w:rsidRPr="00DE1F8A">
              <w:t>r 7.9</w:t>
            </w:r>
          </w:p>
        </w:tc>
        <w:tc>
          <w:tcPr>
            <w:tcW w:w="3438" w:type="pct"/>
            <w:shd w:val="clear" w:color="auto" w:fill="auto"/>
          </w:tcPr>
          <w:p w14:paraId="5E31C10D" w14:textId="77777777" w:rsidR="00A54A3C" w:rsidRPr="00DE1F8A" w:rsidRDefault="00A54A3C" w:rsidP="00A54A3C">
            <w:pPr>
              <w:pStyle w:val="ENoteTableText"/>
            </w:pPr>
            <w:r w:rsidRPr="00DE1F8A">
              <w:t>am F2020L01278</w:t>
            </w:r>
            <w:ins w:id="4225" w:author="Author">
              <w:r w:rsidR="00842D06">
                <w:t xml:space="preserve">, </w:t>
              </w:r>
              <w:r w:rsidR="00842D06" w:rsidRPr="00FA62D4">
                <w:t>F2020L01688</w:t>
              </w:r>
            </w:ins>
          </w:p>
        </w:tc>
      </w:tr>
      <w:tr w:rsidR="00A54A3C" w:rsidRPr="006771C8" w14:paraId="7E925D4A" w14:textId="77777777" w:rsidTr="009D77C1">
        <w:tc>
          <w:tcPr>
            <w:tcW w:w="1562" w:type="pct"/>
            <w:shd w:val="clear" w:color="auto" w:fill="auto"/>
          </w:tcPr>
          <w:p w14:paraId="541B2B2B" w14:textId="77777777" w:rsidR="00A54A3C" w:rsidRPr="00DE1F8A" w:rsidRDefault="00A54A3C" w:rsidP="00A54A3C">
            <w:pPr>
              <w:pStyle w:val="ENoteTableText"/>
            </w:pPr>
            <w:r w:rsidRPr="00DE1F8A">
              <w:rPr>
                <w:b/>
              </w:rPr>
              <w:t>Subdivision 7.2.4</w:t>
            </w:r>
          </w:p>
        </w:tc>
        <w:tc>
          <w:tcPr>
            <w:tcW w:w="3438" w:type="pct"/>
            <w:shd w:val="clear" w:color="auto" w:fill="auto"/>
          </w:tcPr>
          <w:p w14:paraId="3154000A" w14:textId="77777777" w:rsidR="00A54A3C" w:rsidRPr="00DE1F8A" w:rsidRDefault="00A54A3C" w:rsidP="00A54A3C">
            <w:pPr>
              <w:pStyle w:val="ENoteTableText"/>
            </w:pPr>
          </w:p>
        </w:tc>
      </w:tr>
      <w:tr w:rsidR="00A54A3C" w:rsidRPr="006771C8" w14:paraId="37E15D2D" w14:textId="77777777" w:rsidTr="009D77C1">
        <w:tc>
          <w:tcPr>
            <w:tcW w:w="1562" w:type="pct"/>
            <w:shd w:val="clear" w:color="auto" w:fill="auto"/>
          </w:tcPr>
          <w:p w14:paraId="5011E208" w14:textId="77777777" w:rsidR="00A54A3C" w:rsidRPr="00DE1F8A" w:rsidRDefault="00A54A3C" w:rsidP="00A54A3C">
            <w:pPr>
              <w:pStyle w:val="ENoteTableText"/>
            </w:pPr>
            <w:r w:rsidRPr="00DE1F8A">
              <w:t>r 7.10</w:t>
            </w:r>
          </w:p>
        </w:tc>
        <w:tc>
          <w:tcPr>
            <w:tcW w:w="3438" w:type="pct"/>
            <w:shd w:val="clear" w:color="auto" w:fill="auto"/>
          </w:tcPr>
          <w:p w14:paraId="59193A60" w14:textId="77777777" w:rsidR="00A54A3C" w:rsidRPr="00DE1F8A" w:rsidRDefault="00A54A3C" w:rsidP="00A54A3C">
            <w:pPr>
              <w:pStyle w:val="ENoteTableText"/>
            </w:pPr>
            <w:r w:rsidRPr="00DE1F8A">
              <w:t>am F2020L01278</w:t>
            </w:r>
            <w:ins w:id="4226" w:author="Author">
              <w:r w:rsidR="0023110D">
                <w:t xml:space="preserve">, </w:t>
              </w:r>
              <w:r w:rsidR="0023110D" w:rsidRPr="00FA62D4">
                <w:t>F2020L01688</w:t>
              </w:r>
            </w:ins>
          </w:p>
        </w:tc>
      </w:tr>
      <w:tr w:rsidR="00A54A3C" w:rsidRPr="006771C8" w14:paraId="6470344E" w14:textId="77777777" w:rsidTr="009D77C1">
        <w:tc>
          <w:tcPr>
            <w:tcW w:w="1562" w:type="pct"/>
            <w:shd w:val="clear" w:color="auto" w:fill="auto"/>
          </w:tcPr>
          <w:p w14:paraId="5BC05B31" w14:textId="77777777" w:rsidR="00A54A3C" w:rsidRPr="00DE1F8A" w:rsidRDefault="00A54A3C" w:rsidP="00A54A3C">
            <w:pPr>
              <w:pStyle w:val="ENoteTableText"/>
            </w:pPr>
            <w:r w:rsidRPr="00DE1F8A">
              <w:t>r 7.12</w:t>
            </w:r>
          </w:p>
        </w:tc>
        <w:tc>
          <w:tcPr>
            <w:tcW w:w="3438" w:type="pct"/>
            <w:shd w:val="clear" w:color="auto" w:fill="auto"/>
          </w:tcPr>
          <w:p w14:paraId="7D774A74" w14:textId="77777777" w:rsidR="00A54A3C" w:rsidRPr="00DE1F8A" w:rsidRDefault="00A54A3C" w:rsidP="00A54A3C">
            <w:pPr>
              <w:pStyle w:val="ENoteTableText"/>
            </w:pPr>
            <w:r w:rsidRPr="00DE1F8A">
              <w:t>am F2020L01278</w:t>
            </w:r>
          </w:p>
        </w:tc>
      </w:tr>
      <w:tr w:rsidR="0023110D" w:rsidRPr="006771C8" w14:paraId="22C6AFD2" w14:textId="77777777" w:rsidTr="009D77C1">
        <w:trPr>
          <w:ins w:id="4227" w:author="Author"/>
        </w:trPr>
        <w:tc>
          <w:tcPr>
            <w:tcW w:w="1562" w:type="pct"/>
            <w:shd w:val="clear" w:color="auto" w:fill="auto"/>
          </w:tcPr>
          <w:p w14:paraId="3F939164" w14:textId="77777777" w:rsidR="0023110D" w:rsidRPr="0023110D" w:rsidRDefault="0023110D" w:rsidP="00A54A3C">
            <w:pPr>
              <w:pStyle w:val="ENoteTableText"/>
              <w:rPr>
                <w:ins w:id="4228" w:author="Author"/>
                <w:b/>
              </w:rPr>
            </w:pPr>
            <w:ins w:id="4229" w:author="Author">
              <w:r>
                <w:rPr>
                  <w:b/>
                </w:rPr>
                <w:t>Part 8</w:t>
              </w:r>
            </w:ins>
          </w:p>
        </w:tc>
        <w:tc>
          <w:tcPr>
            <w:tcW w:w="3438" w:type="pct"/>
            <w:shd w:val="clear" w:color="auto" w:fill="auto"/>
          </w:tcPr>
          <w:p w14:paraId="1B3D893D" w14:textId="77777777" w:rsidR="0023110D" w:rsidRPr="00DE1F8A" w:rsidRDefault="0023110D" w:rsidP="00A54A3C">
            <w:pPr>
              <w:pStyle w:val="ENoteTableText"/>
              <w:rPr>
                <w:ins w:id="4230" w:author="Author"/>
              </w:rPr>
            </w:pPr>
          </w:p>
        </w:tc>
      </w:tr>
      <w:tr w:rsidR="0023110D" w:rsidRPr="006771C8" w14:paraId="3916D6B1" w14:textId="77777777" w:rsidTr="009D77C1">
        <w:trPr>
          <w:ins w:id="4231" w:author="Author"/>
        </w:trPr>
        <w:tc>
          <w:tcPr>
            <w:tcW w:w="1562" w:type="pct"/>
            <w:shd w:val="clear" w:color="auto" w:fill="auto"/>
          </w:tcPr>
          <w:p w14:paraId="3B53C9C8" w14:textId="77777777" w:rsidR="0023110D" w:rsidRPr="0023110D" w:rsidRDefault="0023110D" w:rsidP="00A54A3C">
            <w:pPr>
              <w:pStyle w:val="ENoteTableText"/>
              <w:rPr>
                <w:ins w:id="4232" w:author="Author"/>
                <w:b/>
              </w:rPr>
            </w:pPr>
            <w:ins w:id="4233" w:author="Author">
              <w:r>
                <w:rPr>
                  <w:b/>
                </w:rPr>
                <w:t>Division 8.4</w:t>
              </w:r>
            </w:ins>
          </w:p>
        </w:tc>
        <w:tc>
          <w:tcPr>
            <w:tcW w:w="3438" w:type="pct"/>
            <w:shd w:val="clear" w:color="auto" w:fill="auto"/>
          </w:tcPr>
          <w:p w14:paraId="1870C3DE" w14:textId="77777777" w:rsidR="0023110D" w:rsidRPr="00DE1F8A" w:rsidRDefault="0023110D" w:rsidP="00A54A3C">
            <w:pPr>
              <w:pStyle w:val="ENoteTableText"/>
              <w:rPr>
                <w:ins w:id="4234" w:author="Author"/>
              </w:rPr>
            </w:pPr>
          </w:p>
        </w:tc>
      </w:tr>
      <w:tr w:rsidR="0023110D" w:rsidRPr="006771C8" w14:paraId="49EBEBB4" w14:textId="77777777" w:rsidTr="009D77C1">
        <w:trPr>
          <w:ins w:id="4235" w:author="Author"/>
        </w:trPr>
        <w:tc>
          <w:tcPr>
            <w:tcW w:w="1562" w:type="pct"/>
            <w:shd w:val="clear" w:color="auto" w:fill="auto"/>
          </w:tcPr>
          <w:p w14:paraId="3C37233C" w14:textId="77777777" w:rsidR="0023110D" w:rsidRPr="00DE1F8A" w:rsidRDefault="0023110D" w:rsidP="00A54A3C">
            <w:pPr>
              <w:pStyle w:val="ENoteTableText"/>
              <w:rPr>
                <w:ins w:id="4236" w:author="Author"/>
              </w:rPr>
            </w:pPr>
            <w:ins w:id="4237" w:author="Author">
              <w:r>
                <w:t>r 8.11</w:t>
              </w:r>
            </w:ins>
          </w:p>
        </w:tc>
        <w:tc>
          <w:tcPr>
            <w:tcW w:w="3438" w:type="pct"/>
            <w:shd w:val="clear" w:color="auto" w:fill="auto"/>
          </w:tcPr>
          <w:p w14:paraId="2A4F93F5" w14:textId="77777777" w:rsidR="0023110D" w:rsidRPr="00DE1F8A" w:rsidRDefault="0023110D" w:rsidP="00A54A3C">
            <w:pPr>
              <w:pStyle w:val="ENoteTableText"/>
              <w:rPr>
                <w:ins w:id="4238" w:author="Author"/>
              </w:rPr>
            </w:pPr>
            <w:ins w:id="4239" w:author="Author">
              <w:r>
                <w:t xml:space="preserve">am </w:t>
              </w:r>
              <w:r w:rsidRPr="00FA62D4">
                <w:t>F2020L01688</w:t>
              </w:r>
            </w:ins>
          </w:p>
        </w:tc>
      </w:tr>
      <w:tr w:rsidR="00D95949" w:rsidRPr="006771C8" w14:paraId="7227120B" w14:textId="77777777" w:rsidTr="009D77C1">
        <w:tc>
          <w:tcPr>
            <w:tcW w:w="1562" w:type="pct"/>
            <w:shd w:val="clear" w:color="auto" w:fill="auto"/>
          </w:tcPr>
          <w:p w14:paraId="7ABE4017" w14:textId="77777777" w:rsidR="00D95949" w:rsidRPr="00042AEB" w:rsidRDefault="00D95949" w:rsidP="00A54A3C">
            <w:pPr>
              <w:pStyle w:val="ENoteTableText"/>
              <w:rPr>
                <w:b/>
              </w:rPr>
            </w:pPr>
            <w:r w:rsidRPr="00042AEB">
              <w:rPr>
                <w:b/>
              </w:rPr>
              <w:t>Part 9</w:t>
            </w:r>
          </w:p>
        </w:tc>
        <w:tc>
          <w:tcPr>
            <w:tcW w:w="3438" w:type="pct"/>
            <w:shd w:val="clear" w:color="auto" w:fill="auto"/>
          </w:tcPr>
          <w:p w14:paraId="6FAD9B2D" w14:textId="77777777" w:rsidR="00D95949" w:rsidRPr="00042AEB" w:rsidRDefault="00D95949" w:rsidP="00A54A3C">
            <w:pPr>
              <w:pStyle w:val="ENoteTableText"/>
            </w:pPr>
          </w:p>
        </w:tc>
      </w:tr>
      <w:tr w:rsidR="00D95949" w:rsidRPr="006771C8" w14:paraId="0EE9BD49" w14:textId="77777777" w:rsidTr="009D77C1">
        <w:tc>
          <w:tcPr>
            <w:tcW w:w="1562" w:type="pct"/>
            <w:shd w:val="clear" w:color="auto" w:fill="auto"/>
          </w:tcPr>
          <w:p w14:paraId="5FEC2435" w14:textId="77777777" w:rsidR="00D95949" w:rsidRPr="00042AEB" w:rsidRDefault="00D95949" w:rsidP="00A54A3C">
            <w:pPr>
              <w:pStyle w:val="ENoteTableText"/>
              <w:rPr>
                <w:b/>
              </w:rPr>
            </w:pPr>
            <w:r w:rsidRPr="00042AEB">
              <w:rPr>
                <w:b/>
              </w:rPr>
              <w:t>Division 9.3</w:t>
            </w:r>
          </w:p>
        </w:tc>
        <w:tc>
          <w:tcPr>
            <w:tcW w:w="3438" w:type="pct"/>
            <w:shd w:val="clear" w:color="auto" w:fill="auto"/>
          </w:tcPr>
          <w:p w14:paraId="0135FAF8" w14:textId="77777777" w:rsidR="00D95949" w:rsidRPr="00042AEB" w:rsidRDefault="00D95949" w:rsidP="00A54A3C">
            <w:pPr>
              <w:pStyle w:val="ENoteTableText"/>
            </w:pPr>
          </w:p>
        </w:tc>
      </w:tr>
      <w:tr w:rsidR="00D95949" w:rsidRPr="006771C8" w14:paraId="1C844AAC" w14:textId="77777777" w:rsidTr="009D77C1">
        <w:tc>
          <w:tcPr>
            <w:tcW w:w="1562" w:type="pct"/>
            <w:shd w:val="clear" w:color="auto" w:fill="auto"/>
          </w:tcPr>
          <w:p w14:paraId="380F4E0C" w14:textId="77777777" w:rsidR="00D95949" w:rsidRPr="00042AEB" w:rsidRDefault="00D95949" w:rsidP="00A54A3C">
            <w:pPr>
              <w:pStyle w:val="ENoteTableText"/>
              <w:rPr>
                <w:b/>
              </w:rPr>
            </w:pPr>
            <w:r w:rsidRPr="00042AEB">
              <w:rPr>
                <w:b/>
              </w:rPr>
              <w:t>Subdivision 9.3.1</w:t>
            </w:r>
          </w:p>
        </w:tc>
        <w:tc>
          <w:tcPr>
            <w:tcW w:w="3438" w:type="pct"/>
            <w:shd w:val="clear" w:color="auto" w:fill="auto"/>
          </w:tcPr>
          <w:p w14:paraId="3E31EE00" w14:textId="77777777" w:rsidR="00D95949" w:rsidRPr="00042AEB" w:rsidRDefault="00D95949" w:rsidP="00A54A3C">
            <w:pPr>
              <w:pStyle w:val="ENoteTableText"/>
            </w:pPr>
          </w:p>
        </w:tc>
      </w:tr>
      <w:tr w:rsidR="00D95949" w:rsidRPr="006771C8" w14:paraId="41C624CF" w14:textId="77777777" w:rsidTr="009D77C1">
        <w:tc>
          <w:tcPr>
            <w:tcW w:w="1562" w:type="pct"/>
            <w:shd w:val="clear" w:color="auto" w:fill="auto"/>
          </w:tcPr>
          <w:p w14:paraId="1A3165B4" w14:textId="77777777" w:rsidR="00D95949" w:rsidRPr="00042AEB" w:rsidRDefault="00D95949" w:rsidP="00D95949">
            <w:pPr>
              <w:pStyle w:val="ENoteTableText"/>
            </w:pPr>
            <w:r w:rsidRPr="00042AEB">
              <w:t>r 9.3</w:t>
            </w:r>
          </w:p>
        </w:tc>
        <w:tc>
          <w:tcPr>
            <w:tcW w:w="3438" w:type="pct"/>
            <w:shd w:val="clear" w:color="auto" w:fill="auto"/>
          </w:tcPr>
          <w:p w14:paraId="74176D39" w14:textId="77777777" w:rsidR="00D95949" w:rsidRPr="00042AEB" w:rsidRDefault="00D95949" w:rsidP="00D95949">
            <w:pPr>
              <w:pStyle w:val="ENoteTableText"/>
            </w:pPr>
            <w:r w:rsidRPr="00042AEB">
              <w:t>am F2020L01278</w:t>
            </w:r>
            <w:ins w:id="4240" w:author="Author">
              <w:r w:rsidR="0023110D">
                <w:t xml:space="preserve">, </w:t>
              </w:r>
              <w:r w:rsidR="0023110D" w:rsidRPr="00FA62D4">
                <w:t>F2020L01688</w:t>
              </w:r>
            </w:ins>
          </w:p>
        </w:tc>
      </w:tr>
      <w:tr w:rsidR="0023110D" w:rsidRPr="006771C8" w14:paraId="05FF237B" w14:textId="77777777" w:rsidTr="009D77C1">
        <w:trPr>
          <w:ins w:id="4241" w:author="Author"/>
        </w:trPr>
        <w:tc>
          <w:tcPr>
            <w:tcW w:w="1562" w:type="pct"/>
            <w:shd w:val="clear" w:color="auto" w:fill="auto"/>
          </w:tcPr>
          <w:p w14:paraId="697EF1D6" w14:textId="77777777" w:rsidR="0023110D" w:rsidRPr="00042AEB" w:rsidRDefault="0023110D" w:rsidP="00D95949">
            <w:pPr>
              <w:pStyle w:val="ENoteTableText"/>
              <w:rPr>
                <w:ins w:id="4242" w:author="Author"/>
              </w:rPr>
            </w:pPr>
            <w:ins w:id="4243" w:author="Author">
              <w:r>
                <w:t>r 9.4</w:t>
              </w:r>
            </w:ins>
          </w:p>
        </w:tc>
        <w:tc>
          <w:tcPr>
            <w:tcW w:w="3438" w:type="pct"/>
            <w:shd w:val="clear" w:color="auto" w:fill="auto"/>
          </w:tcPr>
          <w:p w14:paraId="46109A60" w14:textId="77777777" w:rsidR="0023110D" w:rsidRPr="00042AEB" w:rsidRDefault="0023110D" w:rsidP="00D95949">
            <w:pPr>
              <w:pStyle w:val="ENoteTableText"/>
              <w:rPr>
                <w:ins w:id="4244" w:author="Author"/>
              </w:rPr>
            </w:pPr>
            <w:ins w:id="4245" w:author="Author">
              <w:r>
                <w:t xml:space="preserve">am </w:t>
              </w:r>
              <w:r w:rsidRPr="00FA62D4">
                <w:t>F2020L01688</w:t>
              </w:r>
            </w:ins>
          </w:p>
        </w:tc>
      </w:tr>
      <w:tr w:rsidR="0023110D" w:rsidRPr="006771C8" w14:paraId="76C61EC2" w14:textId="77777777" w:rsidTr="009D77C1">
        <w:trPr>
          <w:ins w:id="4246" w:author="Author"/>
        </w:trPr>
        <w:tc>
          <w:tcPr>
            <w:tcW w:w="1562" w:type="pct"/>
            <w:shd w:val="clear" w:color="auto" w:fill="auto"/>
          </w:tcPr>
          <w:p w14:paraId="2800C78E" w14:textId="77777777" w:rsidR="0023110D" w:rsidRDefault="0023110D" w:rsidP="00D95949">
            <w:pPr>
              <w:pStyle w:val="ENoteTableText"/>
              <w:rPr>
                <w:ins w:id="4247" w:author="Author"/>
              </w:rPr>
            </w:pPr>
            <w:ins w:id="4248" w:author="Author">
              <w:r>
                <w:t>r 9.5</w:t>
              </w:r>
            </w:ins>
          </w:p>
        </w:tc>
        <w:tc>
          <w:tcPr>
            <w:tcW w:w="3438" w:type="pct"/>
            <w:shd w:val="clear" w:color="auto" w:fill="auto"/>
          </w:tcPr>
          <w:p w14:paraId="40F449F5" w14:textId="77777777" w:rsidR="0023110D" w:rsidRDefault="0023110D" w:rsidP="00D95949">
            <w:pPr>
              <w:pStyle w:val="ENoteTableText"/>
              <w:rPr>
                <w:ins w:id="4249" w:author="Author"/>
              </w:rPr>
            </w:pPr>
            <w:ins w:id="4250" w:author="Author">
              <w:r>
                <w:t xml:space="preserve">am </w:t>
              </w:r>
              <w:r w:rsidRPr="00FA62D4">
                <w:t>F2020L01688</w:t>
              </w:r>
            </w:ins>
          </w:p>
        </w:tc>
      </w:tr>
      <w:tr w:rsidR="0023110D" w:rsidRPr="006771C8" w14:paraId="12A090D2" w14:textId="77777777" w:rsidTr="009D77C1">
        <w:trPr>
          <w:ins w:id="4251" w:author="Author"/>
        </w:trPr>
        <w:tc>
          <w:tcPr>
            <w:tcW w:w="1562" w:type="pct"/>
            <w:shd w:val="clear" w:color="auto" w:fill="auto"/>
          </w:tcPr>
          <w:p w14:paraId="2996E1C1" w14:textId="77777777" w:rsidR="0023110D" w:rsidRPr="0023110D" w:rsidRDefault="0023110D" w:rsidP="00D95949">
            <w:pPr>
              <w:pStyle w:val="ENoteTableText"/>
              <w:rPr>
                <w:ins w:id="4252" w:author="Author"/>
                <w:b/>
              </w:rPr>
            </w:pPr>
            <w:ins w:id="4253" w:author="Author">
              <w:r>
                <w:rPr>
                  <w:b/>
                </w:rPr>
                <w:t>Subdivision 9.3.2</w:t>
              </w:r>
            </w:ins>
          </w:p>
        </w:tc>
        <w:tc>
          <w:tcPr>
            <w:tcW w:w="3438" w:type="pct"/>
            <w:shd w:val="clear" w:color="auto" w:fill="auto"/>
          </w:tcPr>
          <w:p w14:paraId="1C5F6489" w14:textId="77777777" w:rsidR="0023110D" w:rsidRDefault="0023110D" w:rsidP="00D95949">
            <w:pPr>
              <w:pStyle w:val="ENoteTableText"/>
              <w:rPr>
                <w:ins w:id="4254" w:author="Author"/>
              </w:rPr>
            </w:pPr>
          </w:p>
        </w:tc>
      </w:tr>
      <w:tr w:rsidR="0023110D" w:rsidRPr="006771C8" w14:paraId="6D68D416" w14:textId="77777777" w:rsidTr="009D77C1">
        <w:trPr>
          <w:ins w:id="4255" w:author="Author"/>
        </w:trPr>
        <w:tc>
          <w:tcPr>
            <w:tcW w:w="1562" w:type="pct"/>
            <w:shd w:val="clear" w:color="auto" w:fill="auto"/>
          </w:tcPr>
          <w:p w14:paraId="34E092D8" w14:textId="77777777" w:rsidR="0023110D" w:rsidRDefault="0023110D" w:rsidP="00D95949">
            <w:pPr>
              <w:pStyle w:val="ENoteTableText"/>
              <w:rPr>
                <w:ins w:id="4256" w:author="Author"/>
              </w:rPr>
            </w:pPr>
            <w:ins w:id="4257" w:author="Author">
              <w:r>
                <w:t>r 9.7</w:t>
              </w:r>
            </w:ins>
          </w:p>
        </w:tc>
        <w:tc>
          <w:tcPr>
            <w:tcW w:w="3438" w:type="pct"/>
            <w:shd w:val="clear" w:color="auto" w:fill="auto"/>
          </w:tcPr>
          <w:p w14:paraId="266E380B" w14:textId="77777777" w:rsidR="0023110D" w:rsidRDefault="0023110D" w:rsidP="00D95949">
            <w:pPr>
              <w:pStyle w:val="ENoteTableText"/>
              <w:rPr>
                <w:ins w:id="4258" w:author="Author"/>
              </w:rPr>
            </w:pPr>
            <w:ins w:id="4259" w:author="Author">
              <w:r>
                <w:t xml:space="preserve">am </w:t>
              </w:r>
              <w:r w:rsidRPr="00FA62D4">
                <w:t>F2020L01688</w:t>
              </w:r>
            </w:ins>
          </w:p>
        </w:tc>
      </w:tr>
      <w:tr w:rsidR="00D95949" w:rsidRPr="006771C8" w14:paraId="2A52F8A5" w14:textId="77777777" w:rsidTr="009D77C1">
        <w:tc>
          <w:tcPr>
            <w:tcW w:w="1562" w:type="pct"/>
            <w:shd w:val="clear" w:color="auto" w:fill="auto"/>
          </w:tcPr>
          <w:p w14:paraId="699D44E1" w14:textId="77777777" w:rsidR="00D95949" w:rsidRPr="00042AEB" w:rsidRDefault="00D95949" w:rsidP="00D95949">
            <w:pPr>
              <w:pStyle w:val="ENoteTableText"/>
              <w:rPr>
                <w:b/>
              </w:rPr>
            </w:pPr>
            <w:r w:rsidRPr="00042AEB">
              <w:rPr>
                <w:b/>
              </w:rPr>
              <w:t>Division 9.4</w:t>
            </w:r>
          </w:p>
        </w:tc>
        <w:tc>
          <w:tcPr>
            <w:tcW w:w="3438" w:type="pct"/>
            <w:shd w:val="clear" w:color="auto" w:fill="auto"/>
          </w:tcPr>
          <w:p w14:paraId="5168535D" w14:textId="77777777" w:rsidR="00D95949" w:rsidRPr="00042AEB" w:rsidRDefault="00D95949" w:rsidP="00D95949">
            <w:pPr>
              <w:pStyle w:val="ENoteTableText"/>
            </w:pPr>
          </w:p>
        </w:tc>
      </w:tr>
      <w:tr w:rsidR="00D95949" w:rsidRPr="006771C8" w14:paraId="2A8E746C" w14:textId="77777777" w:rsidTr="009D77C1">
        <w:tc>
          <w:tcPr>
            <w:tcW w:w="1562" w:type="pct"/>
            <w:shd w:val="clear" w:color="auto" w:fill="auto"/>
          </w:tcPr>
          <w:p w14:paraId="4C198DF5" w14:textId="77777777" w:rsidR="00D95949" w:rsidRPr="00042AEB" w:rsidRDefault="00D95949" w:rsidP="00D95949">
            <w:pPr>
              <w:pStyle w:val="ENoteTableText"/>
            </w:pPr>
            <w:r w:rsidRPr="00042AEB">
              <w:t>r 9.8</w:t>
            </w:r>
          </w:p>
        </w:tc>
        <w:tc>
          <w:tcPr>
            <w:tcW w:w="3438" w:type="pct"/>
            <w:shd w:val="clear" w:color="auto" w:fill="auto"/>
          </w:tcPr>
          <w:p w14:paraId="0B67DCCE" w14:textId="77777777" w:rsidR="00D95949" w:rsidRPr="00042AEB" w:rsidRDefault="00D95949" w:rsidP="00D95949">
            <w:pPr>
              <w:pStyle w:val="ENoteTableText"/>
            </w:pPr>
            <w:r w:rsidRPr="00042AEB">
              <w:t>am F2020L01278</w:t>
            </w:r>
            <w:ins w:id="4260" w:author="Author">
              <w:r w:rsidR="0023110D">
                <w:t xml:space="preserve">, </w:t>
              </w:r>
              <w:r w:rsidR="0023110D" w:rsidRPr="00FA62D4">
                <w:t>F2020L01688</w:t>
              </w:r>
            </w:ins>
          </w:p>
        </w:tc>
      </w:tr>
      <w:tr w:rsidR="0023110D" w:rsidRPr="006771C8" w14:paraId="263AD866" w14:textId="77777777" w:rsidTr="009D77C1">
        <w:trPr>
          <w:ins w:id="4261" w:author="Author"/>
        </w:trPr>
        <w:tc>
          <w:tcPr>
            <w:tcW w:w="1562" w:type="pct"/>
            <w:shd w:val="clear" w:color="auto" w:fill="auto"/>
          </w:tcPr>
          <w:p w14:paraId="361525CE" w14:textId="77777777" w:rsidR="0023110D" w:rsidRPr="0023110D" w:rsidRDefault="0023110D" w:rsidP="00D95949">
            <w:pPr>
              <w:pStyle w:val="ENoteTableText"/>
              <w:rPr>
                <w:ins w:id="4262" w:author="Author"/>
                <w:b/>
              </w:rPr>
            </w:pPr>
            <w:ins w:id="4263" w:author="Author">
              <w:r>
                <w:rPr>
                  <w:b/>
                </w:rPr>
                <w:t>Schedule 1</w:t>
              </w:r>
            </w:ins>
          </w:p>
        </w:tc>
        <w:tc>
          <w:tcPr>
            <w:tcW w:w="3438" w:type="pct"/>
            <w:shd w:val="clear" w:color="auto" w:fill="auto"/>
          </w:tcPr>
          <w:p w14:paraId="6458301E" w14:textId="77777777" w:rsidR="0023110D" w:rsidRPr="00042AEB" w:rsidRDefault="0023110D" w:rsidP="00D95949">
            <w:pPr>
              <w:pStyle w:val="ENoteTableText"/>
              <w:rPr>
                <w:ins w:id="4264" w:author="Author"/>
              </w:rPr>
            </w:pPr>
          </w:p>
        </w:tc>
      </w:tr>
      <w:tr w:rsidR="0023110D" w:rsidRPr="006771C8" w14:paraId="033B49AC" w14:textId="77777777" w:rsidTr="009D77C1">
        <w:trPr>
          <w:ins w:id="4265" w:author="Author"/>
        </w:trPr>
        <w:tc>
          <w:tcPr>
            <w:tcW w:w="1562" w:type="pct"/>
            <w:shd w:val="clear" w:color="auto" w:fill="auto"/>
          </w:tcPr>
          <w:p w14:paraId="3A8C914E" w14:textId="77777777" w:rsidR="0023110D" w:rsidRPr="0023110D" w:rsidRDefault="0023110D" w:rsidP="00D95949">
            <w:pPr>
              <w:pStyle w:val="ENoteTableText"/>
              <w:rPr>
                <w:ins w:id="4266" w:author="Author"/>
                <w:b/>
              </w:rPr>
            </w:pPr>
            <w:ins w:id="4267" w:author="Author">
              <w:r>
                <w:rPr>
                  <w:b/>
                </w:rPr>
                <w:t>Part 2</w:t>
              </w:r>
            </w:ins>
          </w:p>
        </w:tc>
        <w:tc>
          <w:tcPr>
            <w:tcW w:w="3438" w:type="pct"/>
            <w:shd w:val="clear" w:color="auto" w:fill="auto"/>
          </w:tcPr>
          <w:p w14:paraId="3DAF256B" w14:textId="77777777" w:rsidR="0023110D" w:rsidRPr="00042AEB" w:rsidRDefault="0023110D" w:rsidP="00D95949">
            <w:pPr>
              <w:pStyle w:val="ENoteTableText"/>
              <w:rPr>
                <w:ins w:id="4268" w:author="Author"/>
              </w:rPr>
            </w:pPr>
          </w:p>
        </w:tc>
      </w:tr>
      <w:tr w:rsidR="0023110D" w:rsidRPr="006771C8" w14:paraId="0CCC29FE" w14:textId="77777777" w:rsidTr="009D77C1">
        <w:trPr>
          <w:ins w:id="4269" w:author="Author"/>
        </w:trPr>
        <w:tc>
          <w:tcPr>
            <w:tcW w:w="1562" w:type="pct"/>
            <w:shd w:val="clear" w:color="auto" w:fill="auto"/>
          </w:tcPr>
          <w:p w14:paraId="1486101F" w14:textId="77777777" w:rsidR="0023110D" w:rsidRPr="00042AEB" w:rsidRDefault="0023110D" w:rsidP="00D95949">
            <w:pPr>
              <w:pStyle w:val="ENoteTableText"/>
              <w:rPr>
                <w:ins w:id="4270" w:author="Author"/>
              </w:rPr>
            </w:pPr>
            <w:ins w:id="4271" w:author="Author">
              <w:r>
                <w:t>c 2.1</w:t>
              </w:r>
            </w:ins>
          </w:p>
        </w:tc>
        <w:tc>
          <w:tcPr>
            <w:tcW w:w="3438" w:type="pct"/>
            <w:shd w:val="clear" w:color="auto" w:fill="auto"/>
          </w:tcPr>
          <w:p w14:paraId="7625376C" w14:textId="77777777" w:rsidR="0023110D" w:rsidRPr="00042AEB" w:rsidRDefault="0023110D" w:rsidP="00D95949">
            <w:pPr>
              <w:pStyle w:val="ENoteTableText"/>
              <w:rPr>
                <w:ins w:id="4272" w:author="Author"/>
              </w:rPr>
            </w:pPr>
            <w:ins w:id="4273" w:author="Author">
              <w:r>
                <w:t xml:space="preserve">am </w:t>
              </w:r>
              <w:r w:rsidRPr="00FA62D4">
                <w:t>F2020L01688</w:t>
              </w:r>
            </w:ins>
          </w:p>
        </w:tc>
      </w:tr>
      <w:tr w:rsidR="00D95949" w:rsidRPr="006771C8" w14:paraId="2C1E1877" w14:textId="77777777" w:rsidTr="009D77C1">
        <w:tc>
          <w:tcPr>
            <w:tcW w:w="1562" w:type="pct"/>
            <w:shd w:val="clear" w:color="auto" w:fill="auto"/>
          </w:tcPr>
          <w:p w14:paraId="0F739D37" w14:textId="77777777" w:rsidR="00D95949" w:rsidRPr="009D77C1" w:rsidRDefault="00D95949" w:rsidP="00D95949">
            <w:pPr>
              <w:pStyle w:val="ENoteTableText"/>
              <w:rPr>
                <w:b/>
              </w:rPr>
            </w:pPr>
            <w:r w:rsidRPr="009D77C1">
              <w:rPr>
                <w:b/>
              </w:rPr>
              <w:t>Schedule 2</w:t>
            </w:r>
          </w:p>
        </w:tc>
        <w:tc>
          <w:tcPr>
            <w:tcW w:w="3438" w:type="pct"/>
            <w:shd w:val="clear" w:color="auto" w:fill="auto"/>
          </w:tcPr>
          <w:p w14:paraId="6162F356" w14:textId="77777777" w:rsidR="00D95949" w:rsidRPr="009D77C1" w:rsidRDefault="00D95949" w:rsidP="00D95949">
            <w:pPr>
              <w:pStyle w:val="ENoteTableText"/>
            </w:pPr>
          </w:p>
        </w:tc>
      </w:tr>
      <w:tr w:rsidR="00D95949" w:rsidRPr="002D13EA" w14:paraId="0057EF2B" w14:textId="77777777" w:rsidTr="009D77C1">
        <w:tc>
          <w:tcPr>
            <w:tcW w:w="1562" w:type="pct"/>
            <w:shd w:val="clear" w:color="auto" w:fill="auto"/>
          </w:tcPr>
          <w:p w14:paraId="199D4820" w14:textId="77777777" w:rsidR="00D95949" w:rsidRPr="00CA374B" w:rsidRDefault="00D95949" w:rsidP="00D95949">
            <w:pPr>
              <w:pStyle w:val="ENoteTableText"/>
              <w:rPr>
                <w:b/>
              </w:rPr>
            </w:pPr>
            <w:r>
              <w:rPr>
                <w:b/>
              </w:rPr>
              <w:t>Part 2</w:t>
            </w:r>
          </w:p>
        </w:tc>
        <w:tc>
          <w:tcPr>
            <w:tcW w:w="3438" w:type="pct"/>
            <w:shd w:val="clear" w:color="auto" w:fill="auto"/>
          </w:tcPr>
          <w:p w14:paraId="41E4C49F" w14:textId="77777777" w:rsidR="00D95949" w:rsidRPr="00CA374B" w:rsidRDefault="00D95949" w:rsidP="00D95949">
            <w:pPr>
              <w:pStyle w:val="ENoteTableText"/>
              <w:rPr>
                <w:b/>
              </w:rPr>
            </w:pPr>
          </w:p>
        </w:tc>
      </w:tr>
      <w:tr w:rsidR="00D95949" w:rsidRPr="006771C8" w14:paraId="7F07B6B1" w14:textId="77777777" w:rsidTr="009D77C1">
        <w:tc>
          <w:tcPr>
            <w:tcW w:w="1562" w:type="pct"/>
            <w:shd w:val="clear" w:color="auto" w:fill="auto"/>
          </w:tcPr>
          <w:p w14:paraId="487EEB35" w14:textId="77777777" w:rsidR="00D95949" w:rsidRPr="009D77C1" w:rsidRDefault="001A2E85" w:rsidP="00D95949">
            <w:pPr>
              <w:pStyle w:val="ENoteTableText"/>
            </w:pPr>
            <w:r>
              <w:t>c 2.2</w:t>
            </w:r>
          </w:p>
        </w:tc>
        <w:tc>
          <w:tcPr>
            <w:tcW w:w="3438" w:type="pct"/>
            <w:shd w:val="clear" w:color="auto" w:fill="auto"/>
          </w:tcPr>
          <w:p w14:paraId="48123F00" w14:textId="77777777" w:rsidR="00D95949" w:rsidRPr="00042AEB" w:rsidRDefault="00D95949" w:rsidP="00D95949">
            <w:pPr>
              <w:pStyle w:val="ENoteTableText"/>
            </w:pPr>
            <w:r w:rsidRPr="00042AEB">
              <w:t>am F2020L00757, F2020L01278</w:t>
            </w:r>
          </w:p>
        </w:tc>
      </w:tr>
      <w:tr w:rsidR="00D95949" w:rsidRPr="006771C8" w14:paraId="079F332D" w14:textId="77777777" w:rsidTr="009D77C1">
        <w:tc>
          <w:tcPr>
            <w:tcW w:w="1562" w:type="pct"/>
            <w:shd w:val="clear" w:color="auto" w:fill="auto"/>
          </w:tcPr>
          <w:p w14:paraId="65F8A061" w14:textId="77777777" w:rsidR="00D95949" w:rsidRPr="009D77C1" w:rsidRDefault="00D95949" w:rsidP="00D95949">
            <w:pPr>
              <w:pStyle w:val="ENoteTableText"/>
              <w:rPr>
                <w:b/>
              </w:rPr>
            </w:pPr>
            <w:r w:rsidRPr="009D77C1">
              <w:rPr>
                <w:b/>
              </w:rPr>
              <w:t>Schedule 3</w:t>
            </w:r>
          </w:p>
        </w:tc>
        <w:tc>
          <w:tcPr>
            <w:tcW w:w="3438" w:type="pct"/>
            <w:shd w:val="clear" w:color="auto" w:fill="auto"/>
          </w:tcPr>
          <w:p w14:paraId="0E2DA1A7" w14:textId="77777777" w:rsidR="00D95949" w:rsidRPr="009D77C1" w:rsidRDefault="00D95949" w:rsidP="00D95949">
            <w:pPr>
              <w:pStyle w:val="ENoteTableText"/>
            </w:pPr>
          </w:p>
        </w:tc>
      </w:tr>
      <w:tr w:rsidR="00D95949" w:rsidRPr="006771C8" w14:paraId="60109C93" w14:textId="77777777" w:rsidTr="009D77C1">
        <w:tc>
          <w:tcPr>
            <w:tcW w:w="1562" w:type="pct"/>
            <w:shd w:val="clear" w:color="auto" w:fill="auto"/>
          </w:tcPr>
          <w:p w14:paraId="017AFEF9" w14:textId="77777777" w:rsidR="00D95949" w:rsidRPr="00CA374B" w:rsidRDefault="00D95949" w:rsidP="00D95949">
            <w:pPr>
              <w:pStyle w:val="ENoteTableText"/>
              <w:rPr>
                <w:b/>
              </w:rPr>
            </w:pPr>
            <w:r w:rsidRPr="00CA374B">
              <w:rPr>
                <w:b/>
              </w:rPr>
              <w:t xml:space="preserve">Part </w:t>
            </w:r>
            <w:r>
              <w:rPr>
                <w:b/>
              </w:rPr>
              <w:t>1</w:t>
            </w:r>
          </w:p>
        </w:tc>
        <w:tc>
          <w:tcPr>
            <w:tcW w:w="3438" w:type="pct"/>
            <w:shd w:val="clear" w:color="auto" w:fill="auto"/>
          </w:tcPr>
          <w:p w14:paraId="66943DB8" w14:textId="77777777" w:rsidR="00D95949" w:rsidRPr="009D77C1" w:rsidRDefault="00D95949" w:rsidP="00D95949">
            <w:pPr>
              <w:pStyle w:val="ENoteTableText"/>
            </w:pPr>
          </w:p>
        </w:tc>
      </w:tr>
      <w:tr w:rsidR="0023110D" w:rsidRPr="006771C8" w14:paraId="562FFC18" w14:textId="77777777" w:rsidTr="009D77C1">
        <w:trPr>
          <w:ins w:id="4274" w:author="Author"/>
        </w:trPr>
        <w:tc>
          <w:tcPr>
            <w:tcW w:w="1562" w:type="pct"/>
            <w:shd w:val="clear" w:color="auto" w:fill="auto"/>
          </w:tcPr>
          <w:p w14:paraId="7853ABCF" w14:textId="77777777" w:rsidR="0023110D" w:rsidRPr="0023110D" w:rsidRDefault="0023110D" w:rsidP="00D95949">
            <w:pPr>
              <w:pStyle w:val="ENoteTableText"/>
              <w:rPr>
                <w:ins w:id="4275" w:author="Author"/>
              </w:rPr>
            </w:pPr>
            <w:ins w:id="4276" w:author="Author">
              <w:r w:rsidRPr="0023110D">
                <w:t>c 1.2</w:t>
              </w:r>
            </w:ins>
          </w:p>
        </w:tc>
        <w:tc>
          <w:tcPr>
            <w:tcW w:w="3438" w:type="pct"/>
            <w:shd w:val="clear" w:color="auto" w:fill="auto"/>
          </w:tcPr>
          <w:p w14:paraId="3CF3206E" w14:textId="77777777" w:rsidR="0023110D" w:rsidRPr="009D77C1" w:rsidRDefault="0023110D" w:rsidP="00D95949">
            <w:pPr>
              <w:pStyle w:val="ENoteTableText"/>
              <w:rPr>
                <w:ins w:id="4277" w:author="Author"/>
              </w:rPr>
            </w:pPr>
            <w:ins w:id="4278" w:author="Author">
              <w:r>
                <w:t xml:space="preserve">am </w:t>
              </w:r>
              <w:r w:rsidRPr="00FA62D4">
                <w:t>F2020L01688</w:t>
              </w:r>
            </w:ins>
          </w:p>
        </w:tc>
      </w:tr>
      <w:tr w:rsidR="00D95949" w:rsidRPr="006771C8" w14:paraId="462681A3" w14:textId="77777777" w:rsidTr="009D77C1">
        <w:tc>
          <w:tcPr>
            <w:tcW w:w="1562" w:type="pct"/>
            <w:shd w:val="clear" w:color="auto" w:fill="auto"/>
          </w:tcPr>
          <w:p w14:paraId="09E70049" w14:textId="77777777" w:rsidR="00D95949" w:rsidRPr="009D77C1" w:rsidRDefault="001A2E85" w:rsidP="00D95949">
            <w:pPr>
              <w:pStyle w:val="ENoteTableText"/>
            </w:pPr>
            <w:r>
              <w:t>c 1.3</w:t>
            </w:r>
          </w:p>
        </w:tc>
        <w:tc>
          <w:tcPr>
            <w:tcW w:w="3438" w:type="pct"/>
            <w:shd w:val="clear" w:color="auto" w:fill="auto"/>
          </w:tcPr>
          <w:p w14:paraId="7E02A2A5" w14:textId="77777777" w:rsidR="00D95949" w:rsidRDefault="00D95949" w:rsidP="00D95949">
            <w:pPr>
              <w:pStyle w:val="ENoteTableText"/>
            </w:pPr>
            <w:r w:rsidRPr="009D77C1">
              <w:t>am F2020L00757</w:t>
            </w:r>
          </w:p>
        </w:tc>
      </w:tr>
      <w:tr w:rsidR="00D95949" w:rsidRPr="006771C8" w14:paraId="0088A63E" w14:textId="77777777" w:rsidTr="009D77C1">
        <w:tc>
          <w:tcPr>
            <w:tcW w:w="1562" w:type="pct"/>
            <w:shd w:val="clear" w:color="auto" w:fill="auto"/>
          </w:tcPr>
          <w:p w14:paraId="4E48210E" w14:textId="77777777" w:rsidR="00D95949" w:rsidRPr="00CA374B" w:rsidRDefault="00D95949" w:rsidP="00D95949">
            <w:pPr>
              <w:pStyle w:val="ENoteTableText"/>
              <w:rPr>
                <w:b/>
              </w:rPr>
            </w:pPr>
            <w:r w:rsidRPr="00CA374B">
              <w:rPr>
                <w:b/>
              </w:rPr>
              <w:t>Part 2</w:t>
            </w:r>
          </w:p>
        </w:tc>
        <w:tc>
          <w:tcPr>
            <w:tcW w:w="3438" w:type="pct"/>
            <w:shd w:val="clear" w:color="auto" w:fill="auto"/>
          </w:tcPr>
          <w:p w14:paraId="402903EE" w14:textId="77777777" w:rsidR="00D95949" w:rsidRPr="009D77C1" w:rsidRDefault="00D95949" w:rsidP="00D95949">
            <w:pPr>
              <w:pStyle w:val="ENoteTableText"/>
            </w:pPr>
          </w:p>
        </w:tc>
      </w:tr>
      <w:tr w:rsidR="00D95949" w:rsidRPr="006771C8" w14:paraId="10293536" w14:textId="77777777" w:rsidTr="009D77C1">
        <w:tc>
          <w:tcPr>
            <w:tcW w:w="1562" w:type="pct"/>
            <w:shd w:val="clear" w:color="auto" w:fill="auto"/>
          </w:tcPr>
          <w:p w14:paraId="155E57C4" w14:textId="77777777" w:rsidR="00D95949" w:rsidRPr="009D77C1" w:rsidRDefault="001A2E85" w:rsidP="00D95949">
            <w:pPr>
              <w:pStyle w:val="ENoteTableText"/>
            </w:pPr>
            <w:r>
              <w:t>c 2.1</w:t>
            </w:r>
          </w:p>
        </w:tc>
        <w:tc>
          <w:tcPr>
            <w:tcW w:w="3438" w:type="pct"/>
            <w:shd w:val="clear" w:color="auto" w:fill="auto"/>
          </w:tcPr>
          <w:p w14:paraId="5F59B95E" w14:textId="77777777" w:rsidR="00D95949" w:rsidRDefault="00D95949" w:rsidP="00D95949">
            <w:pPr>
              <w:pStyle w:val="ENoteTableText"/>
            </w:pPr>
            <w:r w:rsidRPr="009D77C1">
              <w:t>am F2020L00757</w:t>
            </w:r>
            <w:ins w:id="4279" w:author="Author">
              <w:r w:rsidR="0023110D">
                <w:t xml:space="preserve">, </w:t>
              </w:r>
              <w:r w:rsidR="0023110D" w:rsidRPr="00FA62D4">
                <w:t>F2020L01688</w:t>
              </w:r>
            </w:ins>
          </w:p>
        </w:tc>
      </w:tr>
      <w:tr w:rsidR="0023110D" w:rsidRPr="006771C8" w14:paraId="774E3B7E" w14:textId="77777777" w:rsidTr="009D77C1">
        <w:trPr>
          <w:ins w:id="4280" w:author="Author"/>
        </w:trPr>
        <w:tc>
          <w:tcPr>
            <w:tcW w:w="1562" w:type="pct"/>
            <w:shd w:val="clear" w:color="auto" w:fill="auto"/>
          </w:tcPr>
          <w:p w14:paraId="17EB238C" w14:textId="77777777" w:rsidR="0023110D" w:rsidRDefault="0023110D" w:rsidP="00D95949">
            <w:pPr>
              <w:pStyle w:val="ENoteTableText"/>
              <w:rPr>
                <w:ins w:id="4281" w:author="Author"/>
              </w:rPr>
            </w:pPr>
            <w:ins w:id="4282" w:author="Author">
              <w:r>
                <w:t>c 2.2</w:t>
              </w:r>
            </w:ins>
          </w:p>
        </w:tc>
        <w:tc>
          <w:tcPr>
            <w:tcW w:w="3438" w:type="pct"/>
            <w:shd w:val="clear" w:color="auto" w:fill="auto"/>
          </w:tcPr>
          <w:p w14:paraId="32BF7DEA" w14:textId="77777777" w:rsidR="0023110D" w:rsidRPr="009D77C1" w:rsidRDefault="0023110D" w:rsidP="00D95949">
            <w:pPr>
              <w:pStyle w:val="ENoteTableText"/>
              <w:rPr>
                <w:ins w:id="4283" w:author="Author"/>
              </w:rPr>
            </w:pPr>
            <w:ins w:id="4284" w:author="Author">
              <w:r>
                <w:t xml:space="preserve">ad </w:t>
              </w:r>
              <w:r w:rsidRPr="00FA62D4">
                <w:t>F2020L01688</w:t>
              </w:r>
            </w:ins>
          </w:p>
        </w:tc>
      </w:tr>
      <w:tr w:rsidR="00D95949" w:rsidRPr="006771C8" w14:paraId="743274CF" w14:textId="77777777" w:rsidTr="009D77C1">
        <w:tc>
          <w:tcPr>
            <w:tcW w:w="1562" w:type="pct"/>
            <w:shd w:val="clear" w:color="auto" w:fill="auto"/>
          </w:tcPr>
          <w:p w14:paraId="0F4D478A" w14:textId="77777777" w:rsidR="00D95949" w:rsidRPr="00CA374B" w:rsidRDefault="00D95949" w:rsidP="00D95949">
            <w:pPr>
              <w:pStyle w:val="ENoteTableText"/>
              <w:rPr>
                <w:b/>
              </w:rPr>
            </w:pPr>
            <w:r>
              <w:rPr>
                <w:b/>
              </w:rPr>
              <w:t>Part 3</w:t>
            </w:r>
          </w:p>
        </w:tc>
        <w:tc>
          <w:tcPr>
            <w:tcW w:w="3438" w:type="pct"/>
            <w:shd w:val="clear" w:color="auto" w:fill="auto"/>
          </w:tcPr>
          <w:p w14:paraId="22BE28DD" w14:textId="77777777" w:rsidR="00D95949" w:rsidRPr="009D77C1" w:rsidRDefault="00D95949" w:rsidP="00D95949">
            <w:pPr>
              <w:pStyle w:val="ENoteTableText"/>
            </w:pPr>
          </w:p>
        </w:tc>
      </w:tr>
      <w:tr w:rsidR="00D95949" w:rsidRPr="006771C8" w14:paraId="37A24D7B" w14:textId="77777777" w:rsidTr="00E80754">
        <w:tc>
          <w:tcPr>
            <w:tcW w:w="1562" w:type="pct"/>
            <w:shd w:val="clear" w:color="auto" w:fill="auto"/>
          </w:tcPr>
          <w:p w14:paraId="4EB810D3" w14:textId="77777777" w:rsidR="00D95949" w:rsidRPr="009D77C1" w:rsidRDefault="001A2E85" w:rsidP="00D95949">
            <w:pPr>
              <w:pStyle w:val="ENoteTableText"/>
            </w:pPr>
            <w:r>
              <w:t>c 3.2</w:t>
            </w:r>
          </w:p>
        </w:tc>
        <w:tc>
          <w:tcPr>
            <w:tcW w:w="3438" w:type="pct"/>
            <w:shd w:val="clear" w:color="auto" w:fill="auto"/>
          </w:tcPr>
          <w:p w14:paraId="066A5096" w14:textId="77777777" w:rsidR="00D95949" w:rsidRDefault="00D95949" w:rsidP="00D95949">
            <w:pPr>
              <w:pStyle w:val="ENoteTableText"/>
            </w:pPr>
            <w:r w:rsidRPr="009D77C1">
              <w:t>am F2020L00757</w:t>
            </w:r>
            <w:ins w:id="4285" w:author="Author">
              <w:r w:rsidR="00E80754">
                <w:t xml:space="preserve">, </w:t>
              </w:r>
              <w:r w:rsidR="00E80754" w:rsidRPr="00FA62D4">
                <w:t>F2020L01688</w:t>
              </w:r>
            </w:ins>
          </w:p>
        </w:tc>
      </w:tr>
      <w:tr w:rsidR="00E80754" w:rsidRPr="006771C8" w14:paraId="0ADF0B6C" w14:textId="77777777" w:rsidTr="00E80754">
        <w:trPr>
          <w:ins w:id="4286" w:author="Author"/>
        </w:trPr>
        <w:tc>
          <w:tcPr>
            <w:tcW w:w="1562" w:type="pct"/>
            <w:shd w:val="clear" w:color="auto" w:fill="auto"/>
          </w:tcPr>
          <w:p w14:paraId="688329FE" w14:textId="77777777" w:rsidR="00E80754" w:rsidRPr="00E80754" w:rsidRDefault="00E80754" w:rsidP="00D95949">
            <w:pPr>
              <w:pStyle w:val="ENoteTableText"/>
              <w:rPr>
                <w:ins w:id="4287" w:author="Author"/>
                <w:b/>
              </w:rPr>
            </w:pPr>
            <w:ins w:id="4288" w:author="Author">
              <w:r>
                <w:rPr>
                  <w:b/>
                </w:rPr>
                <w:t>Part 4</w:t>
              </w:r>
            </w:ins>
          </w:p>
        </w:tc>
        <w:tc>
          <w:tcPr>
            <w:tcW w:w="3438" w:type="pct"/>
            <w:shd w:val="clear" w:color="auto" w:fill="auto"/>
          </w:tcPr>
          <w:p w14:paraId="0AEEEBF7" w14:textId="77777777" w:rsidR="00E80754" w:rsidRPr="009D77C1" w:rsidRDefault="00E80754" w:rsidP="00D95949">
            <w:pPr>
              <w:pStyle w:val="ENoteTableText"/>
              <w:rPr>
                <w:ins w:id="4289" w:author="Author"/>
              </w:rPr>
            </w:pPr>
          </w:p>
        </w:tc>
      </w:tr>
      <w:tr w:rsidR="00E80754" w:rsidRPr="006771C8" w14:paraId="44A3F570" w14:textId="77777777" w:rsidTr="00E80754">
        <w:trPr>
          <w:ins w:id="4290" w:author="Author"/>
        </w:trPr>
        <w:tc>
          <w:tcPr>
            <w:tcW w:w="1562" w:type="pct"/>
            <w:shd w:val="clear" w:color="auto" w:fill="auto"/>
          </w:tcPr>
          <w:p w14:paraId="29C5D38D" w14:textId="77777777" w:rsidR="00E80754" w:rsidRPr="00E80754" w:rsidRDefault="00E80754" w:rsidP="00D95949">
            <w:pPr>
              <w:pStyle w:val="ENoteTableText"/>
              <w:rPr>
                <w:ins w:id="4291" w:author="Author"/>
              </w:rPr>
            </w:pPr>
            <w:ins w:id="4292" w:author="Author">
              <w:r>
                <w:t>Part 4</w:t>
              </w:r>
            </w:ins>
          </w:p>
        </w:tc>
        <w:tc>
          <w:tcPr>
            <w:tcW w:w="3438" w:type="pct"/>
            <w:shd w:val="clear" w:color="auto" w:fill="auto"/>
          </w:tcPr>
          <w:p w14:paraId="25518D3C" w14:textId="77777777" w:rsidR="00E80754" w:rsidRPr="009D77C1" w:rsidRDefault="00E80754" w:rsidP="00D95949">
            <w:pPr>
              <w:pStyle w:val="ENoteTableText"/>
              <w:rPr>
                <w:ins w:id="4293" w:author="Author"/>
              </w:rPr>
            </w:pPr>
            <w:ins w:id="4294" w:author="Author">
              <w:r>
                <w:t xml:space="preserve">rs </w:t>
              </w:r>
              <w:r w:rsidRPr="00FA62D4">
                <w:t>F2020L01688</w:t>
              </w:r>
            </w:ins>
          </w:p>
        </w:tc>
      </w:tr>
      <w:tr w:rsidR="00E80754" w:rsidRPr="006771C8" w14:paraId="07842D2F" w14:textId="77777777" w:rsidTr="00E80754">
        <w:trPr>
          <w:ins w:id="4295" w:author="Author"/>
        </w:trPr>
        <w:tc>
          <w:tcPr>
            <w:tcW w:w="1562" w:type="pct"/>
            <w:shd w:val="clear" w:color="auto" w:fill="auto"/>
          </w:tcPr>
          <w:p w14:paraId="610B9DD5" w14:textId="77777777" w:rsidR="00E80754" w:rsidRPr="00E80754" w:rsidRDefault="00E80754" w:rsidP="00D95949">
            <w:pPr>
              <w:pStyle w:val="ENoteTableText"/>
              <w:rPr>
                <w:ins w:id="4296" w:author="Author"/>
                <w:b/>
              </w:rPr>
            </w:pPr>
            <w:ins w:id="4297" w:author="Author">
              <w:r>
                <w:rPr>
                  <w:b/>
                </w:rPr>
                <w:t>Part 6</w:t>
              </w:r>
            </w:ins>
          </w:p>
        </w:tc>
        <w:tc>
          <w:tcPr>
            <w:tcW w:w="3438" w:type="pct"/>
            <w:shd w:val="clear" w:color="auto" w:fill="auto"/>
          </w:tcPr>
          <w:p w14:paraId="15B2CD8C" w14:textId="77777777" w:rsidR="00E80754" w:rsidRDefault="00E80754" w:rsidP="00D95949">
            <w:pPr>
              <w:pStyle w:val="ENoteTableText"/>
              <w:rPr>
                <w:ins w:id="4298" w:author="Author"/>
              </w:rPr>
            </w:pPr>
          </w:p>
        </w:tc>
      </w:tr>
      <w:tr w:rsidR="00E80754" w:rsidRPr="006771C8" w14:paraId="2F9FA02C" w14:textId="77777777" w:rsidTr="00E80754">
        <w:trPr>
          <w:ins w:id="4299" w:author="Author"/>
        </w:trPr>
        <w:tc>
          <w:tcPr>
            <w:tcW w:w="1562" w:type="pct"/>
            <w:shd w:val="clear" w:color="auto" w:fill="auto"/>
          </w:tcPr>
          <w:p w14:paraId="74C615D3" w14:textId="77777777" w:rsidR="00E80754" w:rsidRPr="00E80754" w:rsidRDefault="00E80754" w:rsidP="00D95949">
            <w:pPr>
              <w:pStyle w:val="ENoteTableText"/>
              <w:rPr>
                <w:ins w:id="4300" w:author="Author"/>
                <w:b/>
              </w:rPr>
            </w:pPr>
            <w:ins w:id="4301" w:author="Author">
              <w:r>
                <w:rPr>
                  <w:b/>
                </w:rPr>
                <w:t>Division 6.1</w:t>
              </w:r>
            </w:ins>
          </w:p>
        </w:tc>
        <w:tc>
          <w:tcPr>
            <w:tcW w:w="3438" w:type="pct"/>
            <w:shd w:val="clear" w:color="auto" w:fill="auto"/>
          </w:tcPr>
          <w:p w14:paraId="6E4030DE" w14:textId="77777777" w:rsidR="00E80754" w:rsidRDefault="00E80754" w:rsidP="00D95949">
            <w:pPr>
              <w:pStyle w:val="ENoteTableText"/>
              <w:rPr>
                <w:ins w:id="4302" w:author="Author"/>
              </w:rPr>
            </w:pPr>
          </w:p>
        </w:tc>
      </w:tr>
      <w:tr w:rsidR="00E80754" w:rsidRPr="006771C8" w14:paraId="314405C9" w14:textId="77777777" w:rsidTr="00E80754">
        <w:trPr>
          <w:ins w:id="4303" w:author="Author"/>
        </w:trPr>
        <w:tc>
          <w:tcPr>
            <w:tcW w:w="1562" w:type="pct"/>
            <w:shd w:val="clear" w:color="auto" w:fill="auto"/>
          </w:tcPr>
          <w:p w14:paraId="19D084A4" w14:textId="77777777" w:rsidR="00E80754" w:rsidRDefault="00E80754" w:rsidP="00D95949">
            <w:pPr>
              <w:pStyle w:val="ENoteTableText"/>
              <w:rPr>
                <w:ins w:id="4304" w:author="Author"/>
              </w:rPr>
            </w:pPr>
            <w:ins w:id="4305" w:author="Author">
              <w:r>
                <w:t>c 6.1</w:t>
              </w:r>
            </w:ins>
          </w:p>
        </w:tc>
        <w:tc>
          <w:tcPr>
            <w:tcW w:w="3438" w:type="pct"/>
            <w:shd w:val="clear" w:color="auto" w:fill="auto"/>
          </w:tcPr>
          <w:p w14:paraId="6F7D3415" w14:textId="77777777" w:rsidR="00E80754" w:rsidRDefault="00E80754" w:rsidP="00D95949">
            <w:pPr>
              <w:pStyle w:val="ENoteTableText"/>
              <w:rPr>
                <w:ins w:id="4306" w:author="Author"/>
              </w:rPr>
            </w:pPr>
            <w:ins w:id="4307" w:author="Author">
              <w:r>
                <w:t xml:space="preserve">am </w:t>
              </w:r>
              <w:r w:rsidRPr="00FA62D4">
                <w:t>F2020L01688</w:t>
              </w:r>
            </w:ins>
          </w:p>
        </w:tc>
      </w:tr>
      <w:tr w:rsidR="00E80754" w:rsidRPr="006771C8" w14:paraId="46EC53B4" w14:textId="77777777" w:rsidTr="00E80754">
        <w:trPr>
          <w:ins w:id="4308" w:author="Author"/>
        </w:trPr>
        <w:tc>
          <w:tcPr>
            <w:tcW w:w="1562" w:type="pct"/>
            <w:shd w:val="clear" w:color="auto" w:fill="auto"/>
          </w:tcPr>
          <w:p w14:paraId="199EC91D" w14:textId="77777777" w:rsidR="00E80754" w:rsidRDefault="00E80754" w:rsidP="00D95949">
            <w:pPr>
              <w:pStyle w:val="ENoteTableText"/>
              <w:rPr>
                <w:ins w:id="4309" w:author="Author"/>
              </w:rPr>
            </w:pPr>
            <w:ins w:id="4310" w:author="Author">
              <w:r>
                <w:lastRenderedPageBreak/>
                <w:t>c 6.2</w:t>
              </w:r>
            </w:ins>
          </w:p>
        </w:tc>
        <w:tc>
          <w:tcPr>
            <w:tcW w:w="3438" w:type="pct"/>
            <w:shd w:val="clear" w:color="auto" w:fill="auto"/>
          </w:tcPr>
          <w:p w14:paraId="7B960FE2" w14:textId="77777777" w:rsidR="00E80754" w:rsidRDefault="00E80754" w:rsidP="00D95949">
            <w:pPr>
              <w:pStyle w:val="ENoteTableText"/>
              <w:rPr>
                <w:ins w:id="4311" w:author="Author"/>
              </w:rPr>
            </w:pPr>
            <w:ins w:id="4312" w:author="Author">
              <w:r>
                <w:t xml:space="preserve">am </w:t>
              </w:r>
              <w:r w:rsidRPr="00FA62D4">
                <w:t>F2020L01688</w:t>
              </w:r>
            </w:ins>
          </w:p>
        </w:tc>
      </w:tr>
      <w:tr w:rsidR="00E80754" w:rsidRPr="006771C8" w14:paraId="5B6A32A7" w14:textId="77777777" w:rsidTr="00E80754">
        <w:trPr>
          <w:ins w:id="4313" w:author="Author"/>
        </w:trPr>
        <w:tc>
          <w:tcPr>
            <w:tcW w:w="1562" w:type="pct"/>
            <w:shd w:val="clear" w:color="auto" w:fill="auto"/>
          </w:tcPr>
          <w:p w14:paraId="7353EAF1" w14:textId="77777777" w:rsidR="00E80754" w:rsidRDefault="00E80754" w:rsidP="00D95949">
            <w:pPr>
              <w:pStyle w:val="ENoteTableText"/>
              <w:rPr>
                <w:ins w:id="4314" w:author="Author"/>
              </w:rPr>
            </w:pPr>
            <w:ins w:id="4315" w:author="Author">
              <w:r>
                <w:t>c 6.3</w:t>
              </w:r>
            </w:ins>
          </w:p>
        </w:tc>
        <w:tc>
          <w:tcPr>
            <w:tcW w:w="3438" w:type="pct"/>
            <w:shd w:val="clear" w:color="auto" w:fill="auto"/>
          </w:tcPr>
          <w:p w14:paraId="7569157C" w14:textId="77777777" w:rsidR="00E80754" w:rsidRDefault="00E80754" w:rsidP="00D95949">
            <w:pPr>
              <w:pStyle w:val="ENoteTableText"/>
              <w:rPr>
                <w:ins w:id="4316" w:author="Author"/>
              </w:rPr>
            </w:pPr>
            <w:ins w:id="4317" w:author="Author">
              <w:r>
                <w:t xml:space="preserve">rep </w:t>
              </w:r>
              <w:r w:rsidRPr="00FA62D4">
                <w:t>F2020L01688</w:t>
              </w:r>
            </w:ins>
          </w:p>
        </w:tc>
      </w:tr>
      <w:tr w:rsidR="00E80754" w:rsidRPr="006771C8" w14:paraId="2059AB03" w14:textId="77777777" w:rsidTr="00E80754">
        <w:trPr>
          <w:ins w:id="4318" w:author="Author"/>
        </w:trPr>
        <w:tc>
          <w:tcPr>
            <w:tcW w:w="1562" w:type="pct"/>
            <w:shd w:val="clear" w:color="auto" w:fill="auto"/>
          </w:tcPr>
          <w:p w14:paraId="14260D35" w14:textId="77777777" w:rsidR="00E80754" w:rsidRPr="00E80754" w:rsidRDefault="00E80754" w:rsidP="00D95949">
            <w:pPr>
              <w:pStyle w:val="ENoteTableText"/>
              <w:rPr>
                <w:ins w:id="4319" w:author="Author"/>
                <w:b/>
              </w:rPr>
            </w:pPr>
            <w:ins w:id="4320" w:author="Author">
              <w:r>
                <w:rPr>
                  <w:b/>
                </w:rPr>
                <w:t>Division 6.2</w:t>
              </w:r>
            </w:ins>
          </w:p>
        </w:tc>
        <w:tc>
          <w:tcPr>
            <w:tcW w:w="3438" w:type="pct"/>
            <w:shd w:val="clear" w:color="auto" w:fill="auto"/>
          </w:tcPr>
          <w:p w14:paraId="12D56A3F" w14:textId="77777777" w:rsidR="00E80754" w:rsidRDefault="00E80754" w:rsidP="00D95949">
            <w:pPr>
              <w:pStyle w:val="ENoteTableText"/>
              <w:rPr>
                <w:ins w:id="4321" w:author="Author"/>
              </w:rPr>
            </w:pPr>
          </w:p>
        </w:tc>
      </w:tr>
      <w:tr w:rsidR="00E80754" w:rsidRPr="006771C8" w14:paraId="49088FFD" w14:textId="77777777" w:rsidTr="00E80754">
        <w:trPr>
          <w:ins w:id="4322" w:author="Author"/>
        </w:trPr>
        <w:tc>
          <w:tcPr>
            <w:tcW w:w="1562" w:type="pct"/>
            <w:shd w:val="clear" w:color="auto" w:fill="auto"/>
          </w:tcPr>
          <w:p w14:paraId="2B024771" w14:textId="77777777" w:rsidR="00E80754" w:rsidRDefault="00E80754" w:rsidP="00D95949">
            <w:pPr>
              <w:pStyle w:val="ENoteTableText"/>
              <w:rPr>
                <w:ins w:id="4323" w:author="Author"/>
              </w:rPr>
            </w:pPr>
            <w:ins w:id="4324" w:author="Author">
              <w:r>
                <w:t>c 6.4</w:t>
              </w:r>
            </w:ins>
          </w:p>
        </w:tc>
        <w:tc>
          <w:tcPr>
            <w:tcW w:w="3438" w:type="pct"/>
            <w:shd w:val="clear" w:color="auto" w:fill="auto"/>
          </w:tcPr>
          <w:p w14:paraId="117B7A1E" w14:textId="77777777" w:rsidR="00E80754" w:rsidRDefault="00E80754" w:rsidP="00D95949">
            <w:pPr>
              <w:pStyle w:val="ENoteTableText"/>
              <w:rPr>
                <w:ins w:id="4325" w:author="Author"/>
              </w:rPr>
            </w:pPr>
            <w:ins w:id="4326" w:author="Author">
              <w:r>
                <w:t xml:space="preserve">am </w:t>
              </w:r>
              <w:r w:rsidRPr="00FA62D4">
                <w:t>F2020L01688</w:t>
              </w:r>
            </w:ins>
          </w:p>
        </w:tc>
      </w:tr>
      <w:tr w:rsidR="00E80754" w:rsidRPr="006771C8" w14:paraId="051760E8" w14:textId="77777777" w:rsidTr="00E80754">
        <w:trPr>
          <w:ins w:id="4327" w:author="Author"/>
        </w:trPr>
        <w:tc>
          <w:tcPr>
            <w:tcW w:w="1562" w:type="pct"/>
            <w:shd w:val="clear" w:color="auto" w:fill="auto"/>
          </w:tcPr>
          <w:p w14:paraId="6888B480" w14:textId="77777777" w:rsidR="00E80754" w:rsidRDefault="00E80754" w:rsidP="00D95949">
            <w:pPr>
              <w:pStyle w:val="ENoteTableText"/>
              <w:rPr>
                <w:ins w:id="4328" w:author="Author"/>
              </w:rPr>
            </w:pPr>
            <w:ins w:id="4329" w:author="Author">
              <w:r>
                <w:t>c 6.5</w:t>
              </w:r>
            </w:ins>
          </w:p>
        </w:tc>
        <w:tc>
          <w:tcPr>
            <w:tcW w:w="3438" w:type="pct"/>
            <w:shd w:val="clear" w:color="auto" w:fill="auto"/>
          </w:tcPr>
          <w:p w14:paraId="5F81794D" w14:textId="77777777" w:rsidR="00E80754" w:rsidRDefault="00E80754" w:rsidP="00D95949">
            <w:pPr>
              <w:pStyle w:val="ENoteTableText"/>
              <w:rPr>
                <w:ins w:id="4330" w:author="Author"/>
              </w:rPr>
            </w:pPr>
            <w:ins w:id="4331" w:author="Author">
              <w:r>
                <w:t xml:space="preserve">rs </w:t>
              </w:r>
              <w:r w:rsidRPr="00FA62D4">
                <w:t>F2020L01688</w:t>
              </w:r>
            </w:ins>
          </w:p>
        </w:tc>
      </w:tr>
      <w:tr w:rsidR="00E80754" w:rsidRPr="006771C8" w14:paraId="04A64DA4" w14:textId="77777777" w:rsidTr="00E80754">
        <w:trPr>
          <w:ins w:id="4332" w:author="Author"/>
        </w:trPr>
        <w:tc>
          <w:tcPr>
            <w:tcW w:w="1562" w:type="pct"/>
            <w:shd w:val="clear" w:color="auto" w:fill="auto"/>
          </w:tcPr>
          <w:p w14:paraId="6CED6744" w14:textId="77777777" w:rsidR="00E80754" w:rsidRDefault="00E80754" w:rsidP="00D95949">
            <w:pPr>
              <w:pStyle w:val="ENoteTableText"/>
              <w:rPr>
                <w:ins w:id="4333" w:author="Author"/>
              </w:rPr>
            </w:pPr>
            <w:ins w:id="4334" w:author="Author">
              <w:r>
                <w:t>c 6.6</w:t>
              </w:r>
            </w:ins>
          </w:p>
        </w:tc>
        <w:tc>
          <w:tcPr>
            <w:tcW w:w="3438" w:type="pct"/>
            <w:shd w:val="clear" w:color="auto" w:fill="auto"/>
          </w:tcPr>
          <w:p w14:paraId="6A9F8460" w14:textId="77777777" w:rsidR="00E80754" w:rsidRDefault="00E80754" w:rsidP="00D95949">
            <w:pPr>
              <w:pStyle w:val="ENoteTableText"/>
              <w:rPr>
                <w:ins w:id="4335" w:author="Author"/>
              </w:rPr>
            </w:pPr>
            <w:ins w:id="4336" w:author="Author">
              <w:r>
                <w:t xml:space="preserve">rs </w:t>
              </w:r>
              <w:r w:rsidRPr="00FA62D4">
                <w:t>F2020L01688</w:t>
              </w:r>
            </w:ins>
          </w:p>
        </w:tc>
      </w:tr>
      <w:tr w:rsidR="00E80754" w:rsidRPr="006771C8" w14:paraId="77611584" w14:textId="77777777" w:rsidTr="00E80754">
        <w:trPr>
          <w:ins w:id="4337" w:author="Author"/>
        </w:trPr>
        <w:tc>
          <w:tcPr>
            <w:tcW w:w="1562" w:type="pct"/>
            <w:shd w:val="clear" w:color="auto" w:fill="auto"/>
          </w:tcPr>
          <w:p w14:paraId="7AFD3C3B" w14:textId="77777777" w:rsidR="00E80754" w:rsidRDefault="00E80754" w:rsidP="00D95949">
            <w:pPr>
              <w:pStyle w:val="ENoteTableText"/>
              <w:rPr>
                <w:ins w:id="4338" w:author="Author"/>
              </w:rPr>
            </w:pPr>
            <w:ins w:id="4339" w:author="Author">
              <w:r>
                <w:t>c 6.7</w:t>
              </w:r>
            </w:ins>
          </w:p>
        </w:tc>
        <w:tc>
          <w:tcPr>
            <w:tcW w:w="3438" w:type="pct"/>
            <w:shd w:val="clear" w:color="auto" w:fill="auto"/>
          </w:tcPr>
          <w:p w14:paraId="5FFC915A" w14:textId="77777777" w:rsidR="00E80754" w:rsidRDefault="00E80754" w:rsidP="00D95949">
            <w:pPr>
              <w:pStyle w:val="ENoteTableText"/>
              <w:rPr>
                <w:ins w:id="4340" w:author="Author"/>
              </w:rPr>
            </w:pPr>
            <w:ins w:id="4341" w:author="Author">
              <w:r>
                <w:t xml:space="preserve">ad </w:t>
              </w:r>
              <w:r w:rsidRPr="00FA62D4">
                <w:t>F2020L01688</w:t>
              </w:r>
            </w:ins>
          </w:p>
        </w:tc>
      </w:tr>
      <w:tr w:rsidR="00E80754" w:rsidRPr="006771C8" w14:paraId="635145AE" w14:textId="77777777" w:rsidTr="00E80754">
        <w:trPr>
          <w:ins w:id="4342" w:author="Author"/>
        </w:trPr>
        <w:tc>
          <w:tcPr>
            <w:tcW w:w="1562" w:type="pct"/>
            <w:shd w:val="clear" w:color="auto" w:fill="auto"/>
          </w:tcPr>
          <w:p w14:paraId="62835167" w14:textId="77777777" w:rsidR="00E80754" w:rsidRPr="00E80754" w:rsidRDefault="00E80754" w:rsidP="00D95949">
            <w:pPr>
              <w:pStyle w:val="ENoteTableText"/>
              <w:rPr>
                <w:ins w:id="4343" w:author="Author"/>
                <w:b/>
              </w:rPr>
            </w:pPr>
            <w:ins w:id="4344" w:author="Author">
              <w:r>
                <w:rPr>
                  <w:b/>
                </w:rPr>
                <w:t>Part 7</w:t>
              </w:r>
            </w:ins>
          </w:p>
        </w:tc>
        <w:tc>
          <w:tcPr>
            <w:tcW w:w="3438" w:type="pct"/>
            <w:shd w:val="clear" w:color="auto" w:fill="auto"/>
          </w:tcPr>
          <w:p w14:paraId="62D6BE59" w14:textId="77777777" w:rsidR="00E80754" w:rsidRDefault="00E80754" w:rsidP="00D95949">
            <w:pPr>
              <w:pStyle w:val="ENoteTableText"/>
              <w:rPr>
                <w:ins w:id="4345" w:author="Author"/>
              </w:rPr>
            </w:pPr>
          </w:p>
        </w:tc>
      </w:tr>
      <w:tr w:rsidR="00E80754" w:rsidRPr="006771C8" w14:paraId="1A0E846F" w14:textId="77777777" w:rsidTr="00CF41B6">
        <w:trPr>
          <w:ins w:id="4346" w:author="Author"/>
        </w:trPr>
        <w:tc>
          <w:tcPr>
            <w:tcW w:w="1562" w:type="pct"/>
            <w:tcBorders>
              <w:bottom w:val="single" w:sz="12" w:space="0" w:color="auto"/>
            </w:tcBorders>
            <w:shd w:val="clear" w:color="auto" w:fill="auto"/>
          </w:tcPr>
          <w:p w14:paraId="3FEB0CE3" w14:textId="77777777" w:rsidR="00E80754" w:rsidRDefault="00E80754" w:rsidP="00D95949">
            <w:pPr>
              <w:pStyle w:val="ENoteTableText"/>
              <w:rPr>
                <w:ins w:id="4347" w:author="Author"/>
              </w:rPr>
            </w:pPr>
            <w:ins w:id="4348" w:author="Author">
              <w:r>
                <w:t>c 7.2</w:t>
              </w:r>
            </w:ins>
          </w:p>
        </w:tc>
        <w:tc>
          <w:tcPr>
            <w:tcW w:w="3438" w:type="pct"/>
            <w:tcBorders>
              <w:bottom w:val="single" w:sz="12" w:space="0" w:color="auto"/>
            </w:tcBorders>
            <w:shd w:val="clear" w:color="auto" w:fill="auto"/>
          </w:tcPr>
          <w:p w14:paraId="375A30CA" w14:textId="77777777" w:rsidR="00E80754" w:rsidRDefault="00E80754" w:rsidP="00D95949">
            <w:pPr>
              <w:pStyle w:val="ENoteTableText"/>
              <w:rPr>
                <w:ins w:id="4349" w:author="Author"/>
              </w:rPr>
            </w:pPr>
            <w:ins w:id="4350" w:author="Author">
              <w:r>
                <w:t xml:space="preserve">am </w:t>
              </w:r>
              <w:r w:rsidRPr="00FA62D4">
                <w:t>F2020L01688</w:t>
              </w:r>
            </w:ins>
          </w:p>
        </w:tc>
      </w:tr>
    </w:tbl>
    <w:p w14:paraId="39FB6201" w14:textId="77777777" w:rsidR="00CF41B6" w:rsidRPr="006771C8" w:rsidRDefault="00CF41B6" w:rsidP="00CF41B6">
      <w:pPr>
        <w:sectPr w:rsidR="00CF41B6" w:rsidRPr="006771C8" w:rsidSect="00FA1D27">
          <w:headerReference w:type="default" r:id="rId43"/>
          <w:pgSz w:w="11907" w:h="16839"/>
          <w:pgMar w:top="2325" w:right="1797" w:bottom="1440" w:left="1797" w:header="720" w:footer="709" w:gutter="0"/>
          <w:cols w:space="708"/>
          <w:docGrid w:linePitch="360"/>
        </w:sectPr>
      </w:pPr>
    </w:p>
    <w:p w14:paraId="7BEB855E" w14:textId="77777777" w:rsidR="00CF41B6" w:rsidRPr="001A7FF1" w:rsidRDefault="00CF41B6" w:rsidP="001A7FF1">
      <w:pPr>
        <w:jc w:val="center"/>
        <w:rPr>
          <w:lang w:eastAsia="en-AU"/>
        </w:rPr>
      </w:pPr>
    </w:p>
    <w:sectPr w:rsidR="00CF41B6" w:rsidRPr="001A7FF1" w:rsidSect="00AB33C7">
      <w:type w:val="continuous"/>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C6B2E" w14:textId="77777777" w:rsidR="004257E4" w:rsidRDefault="004257E4" w:rsidP="00715914">
      <w:pPr>
        <w:spacing w:line="240" w:lineRule="auto"/>
      </w:pPr>
      <w:r>
        <w:separator/>
      </w:r>
    </w:p>
  </w:endnote>
  <w:endnote w:type="continuationSeparator" w:id="0">
    <w:p w14:paraId="451DEC43" w14:textId="77777777" w:rsidR="004257E4" w:rsidRDefault="004257E4" w:rsidP="00715914">
      <w:pPr>
        <w:spacing w:line="240" w:lineRule="auto"/>
      </w:pPr>
      <w:r>
        <w:continuationSeparator/>
      </w:r>
    </w:p>
  </w:endnote>
  <w:endnote w:type="continuationNotice" w:id="1">
    <w:p w14:paraId="48E84B85" w14:textId="77777777" w:rsidR="004257E4" w:rsidRDefault="004257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D1BA" w14:textId="77777777" w:rsidR="00DC33C4" w:rsidRPr="00E33C1C" w:rsidRDefault="00DC33C4" w:rsidP="00D653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DC33C4" w14:paraId="46A37DEB" w14:textId="77777777" w:rsidTr="004F1BE1">
      <w:tc>
        <w:tcPr>
          <w:tcW w:w="709" w:type="dxa"/>
          <w:tcBorders>
            <w:top w:val="nil"/>
            <w:left w:val="nil"/>
            <w:bottom w:val="nil"/>
            <w:right w:val="nil"/>
          </w:tcBorders>
        </w:tcPr>
        <w:p w14:paraId="3261928E" w14:textId="77777777" w:rsidR="00DC33C4" w:rsidRDefault="00DC33C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6379" w:type="dxa"/>
          <w:tcBorders>
            <w:top w:val="nil"/>
            <w:left w:val="nil"/>
            <w:bottom w:val="nil"/>
            <w:right w:val="nil"/>
          </w:tcBorders>
        </w:tcPr>
        <w:p w14:paraId="64401E16" w14:textId="77777777" w:rsidR="00DC33C4" w:rsidRPr="004E1307" w:rsidRDefault="00DC33C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Competition and Consumer (Consumer Data Right) Rules 2020</w:t>
          </w:r>
          <w:r w:rsidRPr="004E1307">
            <w:rPr>
              <w:i/>
              <w:sz w:val="18"/>
            </w:rPr>
            <w:fldChar w:fldCharType="end"/>
          </w:r>
        </w:p>
      </w:tc>
      <w:tc>
        <w:tcPr>
          <w:tcW w:w="1384" w:type="dxa"/>
          <w:tcBorders>
            <w:top w:val="nil"/>
            <w:left w:val="nil"/>
            <w:bottom w:val="nil"/>
            <w:right w:val="nil"/>
          </w:tcBorders>
        </w:tcPr>
        <w:p w14:paraId="0ACF1D4B" w14:textId="77777777" w:rsidR="00DC33C4" w:rsidRDefault="00DC33C4" w:rsidP="00A369E3">
          <w:pPr>
            <w:spacing w:line="0" w:lineRule="atLeast"/>
            <w:jc w:val="right"/>
            <w:rPr>
              <w:sz w:val="18"/>
            </w:rPr>
          </w:pPr>
        </w:p>
      </w:tc>
    </w:tr>
  </w:tbl>
  <w:p w14:paraId="092278A4" w14:textId="77777777" w:rsidR="00DC33C4" w:rsidRPr="00ED79B6" w:rsidRDefault="00DC33C4" w:rsidP="007500C8">
    <w:pPr>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0697" w14:textId="77777777" w:rsidR="00DC33C4" w:rsidRPr="007B3B51" w:rsidRDefault="00DC33C4" w:rsidP="00CF41B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DC33C4" w:rsidRPr="007B3B51" w14:paraId="7561EB34" w14:textId="77777777" w:rsidTr="00CF41B6">
      <w:tc>
        <w:tcPr>
          <w:tcW w:w="854" w:type="pct"/>
        </w:tcPr>
        <w:p w14:paraId="4BDB80D5" w14:textId="77777777" w:rsidR="00DC33C4" w:rsidRPr="007B3B51" w:rsidRDefault="00DC33C4" w:rsidP="00CF41B6">
          <w:pPr>
            <w:rPr>
              <w:sz w:val="16"/>
              <w:szCs w:val="16"/>
            </w:rPr>
          </w:pPr>
          <w:r w:rsidRPr="007B3B51">
            <w:rPr>
              <w:i/>
              <w:sz w:val="16"/>
              <w:szCs w:val="16"/>
            </w:rPr>
            <w:fldChar w:fldCharType="begin"/>
          </w:r>
          <w:r w:rsidRPr="007B3B51">
            <w:rPr>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c>
        <w:tcPr>
          <w:tcW w:w="3688" w:type="pct"/>
          <w:gridSpan w:val="3"/>
        </w:tcPr>
        <w:p w14:paraId="3EEA4B23" w14:textId="77777777" w:rsidR="00DC33C4" w:rsidRPr="007B3B51" w:rsidRDefault="00DC33C4" w:rsidP="00CF41B6">
          <w:pPr>
            <w:jc w:val="center"/>
            <w:rPr>
              <w:i/>
              <w:sz w:val="16"/>
              <w:szCs w:val="16"/>
            </w:rPr>
          </w:pPr>
          <w:r w:rsidRPr="007B3B51">
            <w:rPr>
              <w:i/>
              <w:sz w:val="16"/>
              <w:szCs w:val="16"/>
            </w:rPr>
            <w:fldChar w:fldCharType="begin"/>
          </w:r>
          <w:r w:rsidRPr="007B3B51">
            <w:rPr>
              <w:sz w:val="16"/>
              <w:szCs w:val="16"/>
            </w:rPr>
            <w:instrText xml:space="preserve"> STYLEREF "ShortT" </w:instrText>
          </w:r>
          <w:r w:rsidRPr="007B3B51">
            <w:rPr>
              <w:i/>
              <w:sz w:val="16"/>
              <w:szCs w:val="16"/>
            </w:rPr>
            <w:fldChar w:fldCharType="separate"/>
          </w:r>
          <w:r>
            <w:rPr>
              <w:noProof/>
              <w:sz w:val="16"/>
              <w:szCs w:val="16"/>
            </w:rPr>
            <w:t>Competition and Consumer (Consumer Data Right) Rules 2020</w:t>
          </w:r>
          <w:r w:rsidRPr="007B3B51">
            <w:rPr>
              <w:i/>
              <w:sz w:val="16"/>
              <w:szCs w:val="16"/>
            </w:rPr>
            <w:fldChar w:fldCharType="end"/>
          </w:r>
        </w:p>
      </w:tc>
      <w:tc>
        <w:tcPr>
          <w:tcW w:w="458" w:type="pct"/>
        </w:tcPr>
        <w:p w14:paraId="3D515CCD" w14:textId="77777777" w:rsidR="00DC33C4" w:rsidRPr="007B3B51" w:rsidRDefault="00DC33C4" w:rsidP="00CF41B6">
          <w:pPr>
            <w:jc w:val="right"/>
            <w:rPr>
              <w:sz w:val="16"/>
              <w:szCs w:val="16"/>
            </w:rPr>
          </w:pPr>
        </w:p>
      </w:tc>
    </w:tr>
    <w:tr w:rsidR="00DC33C4" w:rsidRPr="0055472E" w14:paraId="28B700CF" w14:textId="77777777" w:rsidTr="00CF41B6">
      <w:tc>
        <w:tcPr>
          <w:tcW w:w="1499" w:type="pct"/>
          <w:gridSpan w:val="2"/>
        </w:tcPr>
        <w:p w14:paraId="488915B6" w14:textId="77777777" w:rsidR="00DC33C4" w:rsidRPr="0055472E" w:rsidRDefault="00DC33C4" w:rsidP="00CF41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999" w:type="pct"/>
        </w:tcPr>
        <w:p w14:paraId="4E12CFA4" w14:textId="77777777" w:rsidR="00DC33C4" w:rsidRPr="0055472E" w:rsidRDefault="00DC33C4" w:rsidP="00CF41B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"d/M/yyyy"  </w:instrText>
          </w:r>
          <w:r w:rsidRPr="0055472E">
            <w:rPr>
              <w:sz w:val="16"/>
              <w:szCs w:val="16"/>
            </w:rPr>
            <w:fldChar w:fldCharType="separate"/>
          </w:r>
          <w:r>
            <w:rPr>
              <w:b/>
              <w:bCs/>
              <w:sz w:val="16"/>
              <w:szCs w:val="16"/>
              <w:lang w:val="en-US"/>
            </w:rPr>
            <w:t>Error! Unknown document property name.</w:t>
          </w:r>
          <w:r w:rsidRPr="0055472E">
            <w:rPr>
              <w:sz w:val="16"/>
              <w:szCs w:val="16"/>
            </w:rPr>
            <w:fldChar w:fldCharType="end"/>
          </w:r>
        </w:p>
      </w:tc>
      <w:tc>
        <w:tcPr>
          <w:tcW w:w="1502" w:type="pct"/>
          <w:gridSpan w:val="2"/>
        </w:tcPr>
        <w:p w14:paraId="42B4AF54" w14:textId="77777777" w:rsidR="00DC33C4" w:rsidRPr="0055472E" w:rsidRDefault="00DC33C4" w:rsidP="00CF41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"d/M/yyyy" </w:instrText>
          </w:r>
          <w:r w:rsidRPr="0055472E">
            <w:rPr>
              <w:sz w:val="16"/>
              <w:szCs w:val="16"/>
            </w:rPr>
            <w:fldChar w:fldCharType="separate"/>
          </w:r>
          <w:r>
            <w:rPr>
              <w:b/>
              <w:bCs/>
              <w:sz w:val="16"/>
              <w:szCs w:val="16"/>
              <w:lang w:val="en-US"/>
            </w:rPr>
            <w:instrText>Error! Unknown document property name.</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b/>
              <w:bCs/>
              <w:noProof/>
              <w:sz w:val="16"/>
              <w:szCs w:val="16"/>
              <w:lang w:val="en-US"/>
            </w:rPr>
            <w:t>Error! Unknown document property name.</w:t>
          </w:r>
          <w:r w:rsidRPr="0055472E">
            <w:rPr>
              <w:sz w:val="16"/>
              <w:szCs w:val="16"/>
            </w:rPr>
            <w:fldChar w:fldCharType="end"/>
          </w:r>
        </w:p>
      </w:tc>
    </w:tr>
  </w:tbl>
  <w:p w14:paraId="0FA6D021" w14:textId="77777777" w:rsidR="00DC33C4" w:rsidRPr="000E4D75" w:rsidRDefault="00DC33C4" w:rsidP="00CF4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3AF92" w14:textId="77777777" w:rsidR="00DC33C4" w:rsidRPr="00E33C1C" w:rsidRDefault="00DC33C4" w:rsidP="00D6537E">
    <w:pPr>
      <w:pBdr>
        <w:top w:val="single" w:sz="6" w:space="1" w:color="auto"/>
      </w:pBdr>
      <w:spacing w:before="120" w:line="0" w:lineRule="atLeast"/>
      <w:rPr>
        <w:sz w:val="16"/>
        <w:szCs w:val="16"/>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421"/>
      <w:gridCol w:w="4961"/>
      <w:gridCol w:w="425"/>
      <w:gridCol w:w="1418"/>
    </w:tblGrid>
    <w:tr w:rsidR="00DC33C4" w:rsidRPr="007B3B51" w14:paraId="00DCD405" w14:textId="77777777" w:rsidTr="00292CA7">
      <w:tc>
        <w:tcPr>
          <w:tcW w:w="1139" w:type="dxa"/>
        </w:tcPr>
        <w:p w14:paraId="70933A65" w14:textId="77777777" w:rsidR="00DC33C4" w:rsidRPr="007B3B51" w:rsidRDefault="00DC33C4" w:rsidP="00292CA7">
          <w:pPr>
            <w:rPr>
              <w:i/>
              <w:sz w:val="16"/>
              <w:szCs w:val="16"/>
            </w:rPr>
          </w:pPr>
        </w:p>
      </w:tc>
      <w:tc>
        <w:tcPr>
          <w:tcW w:w="5807" w:type="dxa"/>
          <w:gridSpan w:val="3"/>
        </w:tcPr>
        <w:p w14:paraId="5B342409" w14:textId="491D2B63" w:rsidR="00DC33C4" w:rsidRPr="007B3B51" w:rsidRDefault="00DC33C4" w:rsidP="00292C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5887">
            <w:rPr>
              <w:i/>
              <w:noProof/>
              <w:sz w:val="16"/>
              <w:szCs w:val="16"/>
            </w:rPr>
            <w:t>Competition and Consumer (Consumer Data Right) Rules 2020</w:t>
          </w:r>
          <w:r w:rsidRPr="007B3B51">
            <w:rPr>
              <w:i/>
              <w:sz w:val="16"/>
              <w:szCs w:val="16"/>
            </w:rPr>
            <w:fldChar w:fldCharType="end"/>
          </w:r>
        </w:p>
      </w:tc>
      <w:tc>
        <w:tcPr>
          <w:tcW w:w="1418" w:type="dxa"/>
        </w:tcPr>
        <w:p w14:paraId="7A57441C" w14:textId="1478766B" w:rsidR="00DC33C4" w:rsidRPr="007B3B51" w:rsidRDefault="00DC33C4" w:rsidP="00292C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B5887">
            <w:rPr>
              <w:i/>
              <w:noProof/>
              <w:sz w:val="16"/>
              <w:szCs w:val="16"/>
            </w:rPr>
            <w:t>9</w:t>
          </w:r>
          <w:r w:rsidRPr="007B3B51">
            <w:rPr>
              <w:i/>
              <w:sz w:val="16"/>
              <w:szCs w:val="16"/>
            </w:rPr>
            <w:fldChar w:fldCharType="end"/>
          </w:r>
        </w:p>
      </w:tc>
    </w:tr>
    <w:tr w:rsidR="00DC33C4" w:rsidRPr="00130F37" w14:paraId="61C0C242" w14:textId="77777777" w:rsidTr="00292CA7">
      <w:tc>
        <w:tcPr>
          <w:tcW w:w="1560" w:type="dxa"/>
          <w:gridSpan w:val="2"/>
        </w:tcPr>
        <w:p w14:paraId="32BE8262" w14:textId="2BC1B184" w:rsidR="00DC33C4" w:rsidRPr="00130F37" w:rsidRDefault="00DC33C4" w:rsidP="003B6BEA">
          <w:pPr>
            <w:spacing w:before="120"/>
            <w:rPr>
              <w:sz w:val="16"/>
              <w:szCs w:val="16"/>
            </w:rPr>
          </w:pPr>
          <w:r w:rsidRPr="00130F37">
            <w:rPr>
              <w:sz w:val="16"/>
              <w:szCs w:val="16"/>
            </w:rPr>
            <w:t xml:space="preserve">Compilation No. </w:t>
          </w:r>
          <w:del w:id="17" w:author="Author">
            <w:r w:rsidRPr="004D57B9">
              <w:rPr>
                <w:sz w:val="16"/>
                <w:szCs w:val="16"/>
              </w:rPr>
              <w:delText>2</w:delText>
            </w:r>
          </w:del>
          <w:ins w:id="18" w:author="Author">
            <w:r>
              <w:rPr>
                <w:sz w:val="16"/>
                <w:szCs w:val="16"/>
              </w:rPr>
              <w:t>3</w:t>
            </w:r>
          </w:ins>
        </w:p>
      </w:tc>
      <w:tc>
        <w:tcPr>
          <w:tcW w:w="4961" w:type="dxa"/>
        </w:tcPr>
        <w:p w14:paraId="519CB6C7" w14:textId="40C3E50D" w:rsidR="00DC33C4" w:rsidRPr="00130F37" w:rsidRDefault="00DC33C4" w:rsidP="003B6BEA">
          <w:pPr>
            <w:spacing w:before="120"/>
            <w:jc w:val="center"/>
            <w:rPr>
              <w:sz w:val="16"/>
              <w:szCs w:val="16"/>
            </w:rPr>
          </w:pPr>
          <w:r w:rsidRPr="00130F37">
            <w:rPr>
              <w:sz w:val="16"/>
              <w:szCs w:val="16"/>
            </w:rPr>
            <w:t>Compilation date</w:t>
          </w:r>
          <w:r w:rsidRPr="004D57B9">
            <w:rPr>
              <w:sz w:val="16"/>
              <w:szCs w:val="16"/>
            </w:rPr>
            <w:t xml:space="preserve">: </w:t>
          </w:r>
          <w:del w:id="19" w:author="Author">
            <w:r w:rsidRPr="004D57B9">
              <w:rPr>
                <w:sz w:val="16"/>
                <w:szCs w:val="16"/>
              </w:rPr>
              <w:delText>2/10</w:delText>
            </w:r>
          </w:del>
          <w:ins w:id="20" w:author="Author">
            <w:r w:rsidRPr="004D57B9">
              <w:rPr>
                <w:sz w:val="16"/>
                <w:szCs w:val="16"/>
              </w:rPr>
              <w:t>2</w:t>
            </w:r>
            <w:r>
              <w:rPr>
                <w:sz w:val="16"/>
                <w:szCs w:val="16"/>
              </w:rPr>
              <w:t>3</w:t>
            </w:r>
            <w:r w:rsidRPr="004D57B9">
              <w:rPr>
                <w:sz w:val="16"/>
                <w:szCs w:val="16"/>
              </w:rPr>
              <w:t>/</w:t>
            </w:r>
            <w:r>
              <w:rPr>
                <w:sz w:val="16"/>
                <w:szCs w:val="16"/>
              </w:rPr>
              <w:t>12</w:t>
            </w:r>
          </w:ins>
          <w:r w:rsidRPr="004D57B9">
            <w:rPr>
              <w:sz w:val="16"/>
              <w:szCs w:val="16"/>
            </w:rPr>
            <w:t>/2020</w:t>
          </w:r>
        </w:p>
      </w:tc>
      <w:tc>
        <w:tcPr>
          <w:tcW w:w="1843" w:type="dxa"/>
          <w:gridSpan w:val="2"/>
        </w:tcPr>
        <w:p w14:paraId="041CD916" w14:textId="77777777" w:rsidR="00DC33C4" w:rsidRPr="00130F37" w:rsidRDefault="00DC33C4" w:rsidP="00FA1D27">
          <w:pPr>
            <w:spacing w:before="120"/>
            <w:jc w:val="right"/>
            <w:rPr>
              <w:sz w:val="16"/>
              <w:szCs w:val="16"/>
            </w:rPr>
          </w:pPr>
        </w:p>
      </w:tc>
    </w:tr>
  </w:tbl>
  <w:p w14:paraId="3AE950B1" w14:textId="4A96BF3F" w:rsidR="00DC33C4" w:rsidRDefault="00DC33C4" w:rsidP="00FA1D27">
    <w:pPr>
      <w:rPr>
        <w:ins w:id="21" w:author="Author"/>
        <w:sz w:val="16"/>
      </w:rPr>
    </w:pPr>
  </w:p>
  <w:p w14:paraId="1433B17A" w14:textId="4108840C" w:rsidR="00DC33C4" w:rsidRPr="00A60AF4" w:rsidRDefault="00DC33C4" w:rsidP="00A60AF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F970" w14:textId="3637043B" w:rsidR="00DC33C4" w:rsidRDefault="00DC33C4" w:rsidP="009D77C1">
    <w:pPr>
      <w:pStyle w:val="Footer"/>
      <w:tabs>
        <w:tab w:val="clear" w:pos="4153"/>
        <w:tab w:val="clear" w:pos="8306"/>
        <w:tab w:val="center" w:pos="4150"/>
        <w:tab w:val="right" w:pos="8307"/>
      </w:tabs>
      <w:spacing w:before="120"/>
    </w:pPr>
    <w:r w:rsidRPr="00CB7761">
      <w:t xml:space="preserve">Prepared by </w:t>
    </w:r>
    <w:del w:id="22" w:author="Author">
      <w:r>
        <w:delText>AGS</w:delText>
      </w:r>
      <w:r w:rsidRPr="00CB7761">
        <w:delText>, Canberra</w:delText>
      </w:r>
    </w:del>
    <w:ins w:id="23" w:author="Author">
      <w:r>
        <w:t>the Australian Competition and Consumer Commission</w:t>
      </w:r>
    </w:ins>
  </w:p>
  <w:p w14:paraId="17E3F73C" w14:textId="77777777" w:rsidR="00DC33C4" w:rsidRDefault="00DC33C4" w:rsidP="009D77C1">
    <w:pPr>
      <w:pStyle w:val="Footer"/>
      <w:tabs>
        <w:tab w:val="clear" w:pos="4153"/>
        <w:tab w:val="clear" w:pos="8306"/>
        <w:tab w:val="center" w:pos="4150"/>
        <w:tab w:val="right" w:pos="8307"/>
      </w:tabs>
      <w:spacing w:before="120"/>
    </w:pPr>
  </w:p>
  <w:p w14:paraId="1F907F75" w14:textId="77777777" w:rsidR="00DC33C4" w:rsidRPr="00ED79B6" w:rsidRDefault="00DC33C4" w:rsidP="009D77C1">
    <w:pPr>
      <w:pStyle w:val="Footer"/>
      <w:tabs>
        <w:tab w:val="clear" w:pos="4153"/>
        <w:tab w:val="clear" w:pos="8306"/>
        <w:tab w:val="center" w:pos="4150"/>
        <w:tab w:val="right" w:pos="8307"/>
      </w:tabs>
      <w:spacing w:before="120"/>
    </w:pPr>
  </w:p>
  <w:tbl>
    <w:tblPr>
      <w:tblStyle w:val="TableGrid"/>
      <w:tblW w:w="0" w:type="auto"/>
      <w:tblLook w:val="04A0" w:firstRow="1" w:lastRow="0" w:firstColumn="1" w:lastColumn="0" w:noHBand="0" w:noVBand="1"/>
    </w:tblPr>
    <w:tblGrid>
      <w:gridCol w:w="1360"/>
      <w:gridCol w:w="6254"/>
      <w:gridCol w:w="699"/>
    </w:tblGrid>
    <w:tr w:rsidR="00DC33C4" w14:paraId="5D643C4F" w14:textId="77777777" w:rsidTr="00B33709">
      <w:tc>
        <w:tcPr>
          <w:tcW w:w="1384" w:type="dxa"/>
          <w:tcBorders>
            <w:top w:val="nil"/>
            <w:left w:val="nil"/>
            <w:bottom w:val="nil"/>
            <w:right w:val="nil"/>
          </w:tcBorders>
        </w:tcPr>
        <w:p w14:paraId="057669FF" w14:textId="77777777" w:rsidR="00DC33C4" w:rsidRDefault="00DC33C4" w:rsidP="00A369E3">
          <w:pPr>
            <w:spacing w:line="0" w:lineRule="atLeast"/>
            <w:rPr>
              <w:sz w:val="18"/>
            </w:rPr>
          </w:pPr>
        </w:p>
      </w:tc>
      <w:tc>
        <w:tcPr>
          <w:tcW w:w="6379" w:type="dxa"/>
          <w:tcBorders>
            <w:top w:val="nil"/>
            <w:left w:val="nil"/>
            <w:bottom w:val="nil"/>
            <w:right w:val="nil"/>
          </w:tcBorders>
        </w:tcPr>
        <w:p w14:paraId="2ACD21D9" w14:textId="77777777" w:rsidR="00DC33C4" w:rsidRDefault="00DC33C4" w:rsidP="00A369E3">
          <w:pPr>
            <w:spacing w:line="0" w:lineRule="atLeast"/>
            <w:jc w:val="center"/>
            <w:rPr>
              <w:sz w:val="18"/>
            </w:rPr>
          </w:pPr>
        </w:p>
      </w:tc>
      <w:tc>
        <w:tcPr>
          <w:tcW w:w="709" w:type="dxa"/>
          <w:tcBorders>
            <w:top w:val="nil"/>
            <w:left w:val="nil"/>
            <w:bottom w:val="nil"/>
            <w:right w:val="nil"/>
          </w:tcBorders>
        </w:tcPr>
        <w:p w14:paraId="1A983CE1" w14:textId="77777777" w:rsidR="00DC33C4" w:rsidRDefault="00DC33C4" w:rsidP="00A369E3">
          <w:pPr>
            <w:spacing w:line="0" w:lineRule="atLeast"/>
            <w:jc w:val="right"/>
            <w:rPr>
              <w:sz w:val="18"/>
            </w:rPr>
          </w:pPr>
        </w:p>
      </w:tc>
    </w:tr>
  </w:tbl>
  <w:p w14:paraId="696A81DB" w14:textId="571FCFD4" w:rsidR="00DC33C4" w:rsidRDefault="00DC33C4" w:rsidP="006E1271">
    <w:pPr>
      <w:rPr>
        <w:ins w:id="24" w:author="Author"/>
        <w:i/>
        <w:sz w:val="18"/>
      </w:rPr>
    </w:pPr>
  </w:p>
  <w:p w14:paraId="7A74D945" w14:textId="1DC514B8" w:rsidR="00DC33C4" w:rsidRPr="00A60AF4" w:rsidRDefault="00DC33C4" w:rsidP="00A60AF4">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408C" w14:textId="77777777" w:rsidR="00DC33C4" w:rsidRPr="002B0EA5" w:rsidRDefault="00DC33C4"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C33C4" w14:paraId="226C431E" w14:textId="77777777" w:rsidTr="003507D2">
      <w:tc>
        <w:tcPr>
          <w:tcW w:w="365" w:type="pct"/>
        </w:tcPr>
        <w:p w14:paraId="5D78FA19" w14:textId="77777777" w:rsidR="00DC33C4" w:rsidRDefault="00DC33C4"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xlviii</w:t>
          </w:r>
          <w:r w:rsidRPr="00ED79B6">
            <w:rPr>
              <w:i/>
              <w:sz w:val="18"/>
            </w:rPr>
            <w:fldChar w:fldCharType="end"/>
          </w:r>
        </w:p>
      </w:tc>
      <w:tc>
        <w:tcPr>
          <w:tcW w:w="3688" w:type="pct"/>
        </w:tcPr>
        <w:p w14:paraId="051F769D" w14:textId="77777777" w:rsidR="00DC33C4" w:rsidRDefault="00DC33C4"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Competition and Consumer (Consumer Data Right) Rules 2020</w:t>
          </w:r>
          <w:r w:rsidRPr="004E1307">
            <w:rPr>
              <w:i/>
              <w:sz w:val="18"/>
            </w:rPr>
            <w:fldChar w:fldCharType="end"/>
          </w:r>
        </w:p>
      </w:tc>
      <w:tc>
        <w:tcPr>
          <w:tcW w:w="947" w:type="pct"/>
        </w:tcPr>
        <w:p w14:paraId="23161D3C" w14:textId="77777777" w:rsidR="00DC33C4" w:rsidRDefault="00DC33C4" w:rsidP="003507D2">
          <w:pPr>
            <w:spacing w:line="0" w:lineRule="atLeast"/>
            <w:jc w:val="right"/>
            <w:rPr>
              <w:sz w:val="18"/>
            </w:rPr>
          </w:pPr>
        </w:p>
      </w:tc>
    </w:tr>
    <w:tr w:rsidR="00DC33C4" w14:paraId="7082CAEE" w14:textId="77777777" w:rsidTr="003507D2">
      <w:tc>
        <w:tcPr>
          <w:tcW w:w="5000" w:type="pct"/>
          <w:gridSpan w:val="3"/>
        </w:tcPr>
        <w:p w14:paraId="2E5791D8" w14:textId="77777777" w:rsidR="00DC33C4" w:rsidRDefault="00DC33C4" w:rsidP="003507D2">
          <w:pPr>
            <w:jc w:val="right"/>
            <w:rPr>
              <w:sz w:val="18"/>
            </w:rPr>
          </w:pPr>
        </w:p>
      </w:tc>
    </w:tr>
  </w:tbl>
  <w:p w14:paraId="64B006E4" w14:textId="77777777" w:rsidR="00DC33C4" w:rsidRPr="00ED79B6" w:rsidRDefault="00DC33C4" w:rsidP="00350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0BDC" w14:textId="77777777" w:rsidR="00DC33C4" w:rsidRPr="002B0EA5" w:rsidRDefault="00DC33C4"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C33C4" w14:paraId="76BC6380" w14:textId="77777777" w:rsidTr="003507D2">
      <w:tc>
        <w:tcPr>
          <w:tcW w:w="365" w:type="pct"/>
        </w:tcPr>
        <w:p w14:paraId="3019E6F1" w14:textId="77777777" w:rsidR="00DC33C4" w:rsidRDefault="00DC33C4"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6CBD743B" w14:textId="77777777" w:rsidR="00DC33C4" w:rsidRDefault="00DC33C4"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Competition and Consumer (Consumer Data Right) Rules 2020</w:t>
          </w:r>
          <w:r w:rsidRPr="004E1307">
            <w:rPr>
              <w:i/>
              <w:sz w:val="18"/>
            </w:rPr>
            <w:fldChar w:fldCharType="end"/>
          </w:r>
        </w:p>
      </w:tc>
      <w:tc>
        <w:tcPr>
          <w:tcW w:w="947" w:type="pct"/>
        </w:tcPr>
        <w:p w14:paraId="3B20DC9E" w14:textId="77777777" w:rsidR="00DC33C4" w:rsidRDefault="00DC33C4" w:rsidP="003507D2">
          <w:pPr>
            <w:spacing w:line="0" w:lineRule="atLeast"/>
            <w:jc w:val="right"/>
            <w:rPr>
              <w:sz w:val="18"/>
            </w:rPr>
          </w:pPr>
        </w:p>
      </w:tc>
    </w:tr>
    <w:tr w:rsidR="00DC33C4" w14:paraId="669F33BA" w14:textId="77777777" w:rsidTr="003507D2">
      <w:tc>
        <w:tcPr>
          <w:tcW w:w="5000" w:type="pct"/>
          <w:gridSpan w:val="3"/>
        </w:tcPr>
        <w:p w14:paraId="344217FE" w14:textId="77777777" w:rsidR="00DC33C4" w:rsidRDefault="00DC33C4" w:rsidP="003507D2">
          <w:pPr>
            <w:jc w:val="right"/>
            <w:rPr>
              <w:sz w:val="18"/>
            </w:rPr>
          </w:pPr>
        </w:p>
      </w:tc>
    </w:tr>
  </w:tbl>
  <w:p w14:paraId="04905937" w14:textId="77777777" w:rsidR="00DC33C4" w:rsidRPr="00ED79B6" w:rsidRDefault="00DC33C4" w:rsidP="003507D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2210" w14:textId="77777777" w:rsidR="00DC33C4" w:rsidRPr="002B0EA5" w:rsidRDefault="00DC33C4"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C33C4" w14:paraId="1343FCAD" w14:textId="77777777" w:rsidTr="003507D2">
      <w:tc>
        <w:tcPr>
          <w:tcW w:w="365" w:type="pct"/>
        </w:tcPr>
        <w:p w14:paraId="5FB7796E" w14:textId="77777777" w:rsidR="00DC33C4" w:rsidRDefault="00DC33C4"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1CBA64F4" w14:textId="77777777" w:rsidR="00DC33C4" w:rsidRDefault="00DC33C4"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Competition and Consumer (Consumer Data Right) Rules 2020</w:t>
          </w:r>
          <w:r w:rsidRPr="004E1307">
            <w:rPr>
              <w:i/>
              <w:sz w:val="18"/>
            </w:rPr>
            <w:fldChar w:fldCharType="end"/>
          </w:r>
        </w:p>
      </w:tc>
      <w:tc>
        <w:tcPr>
          <w:tcW w:w="947" w:type="pct"/>
        </w:tcPr>
        <w:p w14:paraId="35BF9F03" w14:textId="77777777" w:rsidR="00DC33C4" w:rsidRDefault="00DC33C4" w:rsidP="003507D2">
          <w:pPr>
            <w:spacing w:line="0" w:lineRule="atLeast"/>
            <w:jc w:val="right"/>
            <w:rPr>
              <w:sz w:val="18"/>
            </w:rPr>
          </w:pPr>
        </w:p>
      </w:tc>
    </w:tr>
    <w:tr w:rsidR="00DC33C4" w14:paraId="09E976D8" w14:textId="77777777" w:rsidTr="003507D2">
      <w:tc>
        <w:tcPr>
          <w:tcW w:w="5000" w:type="pct"/>
          <w:gridSpan w:val="3"/>
        </w:tcPr>
        <w:p w14:paraId="3241305F" w14:textId="77777777" w:rsidR="00DC33C4" w:rsidRDefault="00DC33C4" w:rsidP="003507D2">
          <w:pPr>
            <w:jc w:val="right"/>
            <w:rPr>
              <w:sz w:val="18"/>
            </w:rPr>
          </w:pPr>
        </w:p>
      </w:tc>
    </w:tr>
  </w:tbl>
  <w:p w14:paraId="5C80F723" w14:textId="77777777" w:rsidR="00DC33C4" w:rsidRPr="00ED79B6" w:rsidRDefault="00DC33C4" w:rsidP="003507D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8A12" w14:textId="77777777" w:rsidR="00DC33C4" w:rsidRPr="002B0EA5" w:rsidRDefault="00DC33C4"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C33C4" w14:paraId="27EB6346" w14:textId="77777777" w:rsidTr="003507D2">
      <w:tc>
        <w:tcPr>
          <w:tcW w:w="365" w:type="pct"/>
        </w:tcPr>
        <w:p w14:paraId="2BC187DE" w14:textId="77777777" w:rsidR="00DC33C4" w:rsidRDefault="00DC33C4"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3A861362" w14:textId="77777777" w:rsidR="00DC33C4" w:rsidRDefault="00DC33C4"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Competition and Consumer (Consumer Data Right) Rules 2020</w:t>
          </w:r>
          <w:r w:rsidRPr="004E1307">
            <w:rPr>
              <w:i/>
              <w:sz w:val="18"/>
            </w:rPr>
            <w:fldChar w:fldCharType="end"/>
          </w:r>
        </w:p>
      </w:tc>
      <w:tc>
        <w:tcPr>
          <w:tcW w:w="947" w:type="pct"/>
        </w:tcPr>
        <w:p w14:paraId="44A2783C" w14:textId="77777777" w:rsidR="00DC33C4" w:rsidRDefault="00DC33C4" w:rsidP="003507D2">
          <w:pPr>
            <w:spacing w:line="0" w:lineRule="atLeast"/>
            <w:jc w:val="right"/>
            <w:rPr>
              <w:sz w:val="18"/>
            </w:rPr>
          </w:pPr>
        </w:p>
      </w:tc>
    </w:tr>
    <w:tr w:rsidR="00DC33C4" w14:paraId="65554AE5" w14:textId="77777777" w:rsidTr="003507D2">
      <w:tc>
        <w:tcPr>
          <w:tcW w:w="5000" w:type="pct"/>
          <w:gridSpan w:val="3"/>
        </w:tcPr>
        <w:p w14:paraId="0C4C473B" w14:textId="77777777" w:rsidR="00DC33C4" w:rsidRDefault="00DC33C4" w:rsidP="003507D2">
          <w:pPr>
            <w:jc w:val="right"/>
            <w:rPr>
              <w:sz w:val="18"/>
            </w:rPr>
          </w:pPr>
        </w:p>
      </w:tc>
    </w:tr>
  </w:tbl>
  <w:p w14:paraId="14271055" w14:textId="77777777" w:rsidR="00DC33C4" w:rsidRPr="00ED79B6" w:rsidRDefault="00DC33C4" w:rsidP="003507D2">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8CCE" w14:textId="77777777" w:rsidR="00DC33C4" w:rsidRPr="002B0EA5" w:rsidRDefault="00DC33C4"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C33C4" w14:paraId="471B60B6" w14:textId="77777777" w:rsidTr="003507D2">
      <w:tc>
        <w:tcPr>
          <w:tcW w:w="365" w:type="pct"/>
        </w:tcPr>
        <w:p w14:paraId="4896677E" w14:textId="77777777" w:rsidR="00DC33C4" w:rsidRDefault="00DC33C4"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4D0D3081" w14:textId="77777777" w:rsidR="00DC33C4" w:rsidRDefault="00DC33C4"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Competition and Consumer (Consumer Data Right) Rules 2020</w:t>
          </w:r>
          <w:r w:rsidRPr="004E1307">
            <w:rPr>
              <w:i/>
              <w:sz w:val="18"/>
            </w:rPr>
            <w:fldChar w:fldCharType="end"/>
          </w:r>
        </w:p>
      </w:tc>
      <w:tc>
        <w:tcPr>
          <w:tcW w:w="947" w:type="pct"/>
        </w:tcPr>
        <w:p w14:paraId="0E0A95A4" w14:textId="77777777" w:rsidR="00DC33C4" w:rsidRDefault="00DC33C4" w:rsidP="003507D2">
          <w:pPr>
            <w:spacing w:line="0" w:lineRule="atLeast"/>
            <w:jc w:val="right"/>
            <w:rPr>
              <w:sz w:val="18"/>
            </w:rPr>
          </w:pPr>
        </w:p>
      </w:tc>
    </w:tr>
    <w:tr w:rsidR="00DC33C4" w14:paraId="17A90C95" w14:textId="77777777" w:rsidTr="003507D2">
      <w:tc>
        <w:tcPr>
          <w:tcW w:w="5000" w:type="pct"/>
          <w:gridSpan w:val="3"/>
        </w:tcPr>
        <w:p w14:paraId="0059FF70" w14:textId="77777777" w:rsidR="00DC33C4" w:rsidRDefault="00DC33C4" w:rsidP="003507D2">
          <w:pPr>
            <w:jc w:val="right"/>
            <w:rPr>
              <w:sz w:val="18"/>
            </w:rPr>
          </w:pPr>
        </w:p>
      </w:tc>
    </w:tr>
  </w:tbl>
  <w:p w14:paraId="4B548001" w14:textId="77777777" w:rsidR="00DC33C4" w:rsidRPr="00ED79B6" w:rsidRDefault="00DC33C4" w:rsidP="003507D2">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4D45" w14:textId="77777777" w:rsidR="00DC33C4" w:rsidRPr="002B0EA5" w:rsidRDefault="00DC33C4"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C33C4" w14:paraId="52AC30B0" w14:textId="77777777" w:rsidTr="003507D2">
      <w:tc>
        <w:tcPr>
          <w:tcW w:w="365" w:type="pct"/>
        </w:tcPr>
        <w:p w14:paraId="042F0DA9" w14:textId="77777777" w:rsidR="00DC33C4" w:rsidRDefault="00DC33C4"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1C2BCBB6" w14:textId="77777777" w:rsidR="00DC33C4" w:rsidRDefault="00DC33C4"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Competition and Consumer (Consumer Data Right) Rules 2020</w:t>
          </w:r>
          <w:r w:rsidRPr="004E1307">
            <w:rPr>
              <w:i/>
              <w:sz w:val="18"/>
            </w:rPr>
            <w:fldChar w:fldCharType="end"/>
          </w:r>
        </w:p>
      </w:tc>
      <w:tc>
        <w:tcPr>
          <w:tcW w:w="947" w:type="pct"/>
        </w:tcPr>
        <w:p w14:paraId="5732CB40" w14:textId="77777777" w:rsidR="00DC33C4" w:rsidRDefault="00DC33C4" w:rsidP="003507D2">
          <w:pPr>
            <w:spacing w:line="0" w:lineRule="atLeast"/>
            <w:jc w:val="right"/>
            <w:rPr>
              <w:sz w:val="18"/>
            </w:rPr>
          </w:pPr>
        </w:p>
      </w:tc>
    </w:tr>
    <w:tr w:rsidR="00DC33C4" w14:paraId="24E3990F" w14:textId="77777777" w:rsidTr="003507D2">
      <w:tc>
        <w:tcPr>
          <w:tcW w:w="5000" w:type="pct"/>
          <w:gridSpan w:val="3"/>
        </w:tcPr>
        <w:p w14:paraId="32D4B2FE" w14:textId="77777777" w:rsidR="00DC33C4" w:rsidRDefault="00DC33C4" w:rsidP="003507D2">
          <w:pPr>
            <w:jc w:val="right"/>
            <w:rPr>
              <w:sz w:val="18"/>
            </w:rPr>
          </w:pPr>
        </w:p>
      </w:tc>
    </w:tr>
  </w:tbl>
  <w:p w14:paraId="4A73A5AC" w14:textId="77777777" w:rsidR="00DC33C4" w:rsidRPr="00ED79B6" w:rsidRDefault="00DC33C4" w:rsidP="003507D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0C14B" w14:textId="77777777" w:rsidR="004257E4" w:rsidRDefault="004257E4" w:rsidP="00715914">
      <w:pPr>
        <w:spacing w:line="240" w:lineRule="auto"/>
      </w:pPr>
      <w:r>
        <w:separator/>
      </w:r>
    </w:p>
  </w:footnote>
  <w:footnote w:type="continuationSeparator" w:id="0">
    <w:p w14:paraId="4D4627E3" w14:textId="77777777" w:rsidR="004257E4" w:rsidRDefault="004257E4" w:rsidP="00715914">
      <w:pPr>
        <w:spacing w:line="240" w:lineRule="auto"/>
      </w:pPr>
      <w:r>
        <w:continuationSeparator/>
      </w:r>
    </w:p>
  </w:footnote>
  <w:footnote w:type="continuationNotice" w:id="1">
    <w:p w14:paraId="01C751EF" w14:textId="77777777" w:rsidR="004257E4" w:rsidRDefault="004257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4849" w14:textId="77777777" w:rsidR="00DC33C4" w:rsidRPr="005F1388" w:rsidRDefault="00DC33C4"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6E32" w14:textId="77777777" w:rsidR="00DC33C4" w:rsidRPr="007A1328" w:rsidRDefault="00DC33C4" w:rsidP="00715914">
    <w:pPr>
      <w:jc w:val="right"/>
      <w:rPr>
        <w:sz w:val="20"/>
      </w:rPr>
    </w:pPr>
  </w:p>
  <w:p w14:paraId="52184F80" w14:textId="77777777" w:rsidR="00DC33C4" w:rsidRPr="007A1328" w:rsidRDefault="00DC33C4" w:rsidP="00715914">
    <w:pPr>
      <w:jc w:val="right"/>
      <w:rPr>
        <w:sz w:val="20"/>
      </w:rPr>
    </w:pPr>
  </w:p>
  <w:p w14:paraId="09AECB74" w14:textId="77777777" w:rsidR="00DC33C4" w:rsidRPr="007A1328" w:rsidRDefault="00DC33C4" w:rsidP="00715914">
    <w:pPr>
      <w:jc w:val="right"/>
      <w:rPr>
        <w:sz w:val="20"/>
      </w:rPr>
    </w:pPr>
  </w:p>
  <w:p w14:paraId="11BFCE7A" w14:textId="77777777" w:rsidR="00DC33C4" w:rsidRPr="007A1328" w:rsidRDefault="00DC33C4" w:rsidP="00715914">
    <w:pPr>
      <w:jc w:val="right"/>
      <w:rPr>
        <w:b/>
        <w:sz w:val="24"/>
      </w:rPr>
    </w:pPr>
  </w:p>
  <w:p w14:paraId="0660CDAE" w14:textId="77777777" w:rsidR="00DC33C4" w:rsidRPr="007A1328" w:rsidRDefault="00DC33C4" w:rsidP="00D6537E">
    <w:pPr>
      <w:pBdr>
        <w:bottom w:val="single" w:sz="6" w:space="1" w:color="auto"/>
      </w:pBdr>
      <w:spacing w:after="120"/>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5163" w14:textId="77777777" w:rsidR="00DC33C4" w:rsidRDefault="00DC33C4" w:rsidP="00715914">
    <w:pPr>
      <w:rPr>
        <w:sz w:val="20"/>
      </w:rPr>
    </w:pPr>
  </w:p>
  <w:p w14:paraId="393B0ECB" w14:textId="77777777" w:rsidR="00DC33C4" w:rsidRDefault="00DC33C4" w:rsidP="00715914">
    <w:pPr>
      <w:rPr>
        <w:sz w:val="20"/>
      </w:rPr>
    </w:pPr>
  </w:p>
  <w:p w14:paraId="29B354B2" w14:textId="77777777" w:rsidR="00DC33C4" w:rsidRPr="007A1328" w:rsidRDefault="00DC33C4" w:rsidP="00715914">
    <w:pPr>
      <w:rPr>
        <w:sz w:val="20"/>
      </w:rPr>
    </w:pPr>
  </w:p>
  <w:p w14:paraId="5FC4E70F" w14:textId="77777777" w:rsidR="00DC33C4" w:rsidRPr="007A1328" w:rsidRDefault="00DC33C4" w:rsidP="00715914">
    <w:pPr>
      <w:rPr>
        <w:b/>
        <w:sz w:val="24"/>
      </w:rPr>
    </w:pPr>
  </w:p>
  <w:p w14:paraId="1FE125B5" w14:textId="77777777" w:rsidR="00DC33C4" w:rsidRPr="007A1328" w:rsidRDefault="00DC33C4" w:rsidP="00D6537E">
    <w:pPr>
      <w:pBdr>
        <w:bottom w:val="single" w:sz="6" w:space="1" w:color="auto"/>
      </w:pBdr>
      <w:spacing w:after="120"/>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0836" w14:textId="77777777" w:rsidR="00DC33C4" w:rsidRPr="007A1328" w:rsidRDefault="00DC33C4" w:rsidP="00715914">
    <w:pPr>
      <w:jc w:val="right"/>
      <w:rPr>
        <w:sz w:val="20"/>
      </w:rPr>
    </w:pPr>
  </w:p>
  <w:p w14:paraId="00DDDB7C" w14:textId="77777777" w:rsidR="00DC33C4" w:rsidRPr="007A1328" w:rsidRDefault="00DC33C4" w:rsidP="00715914">
    <w:pPr>
      <w:jc w:val="right"/>
      <w:rPr>
        <w:sz w:val="20"/>
      </w:rPr>
    </w:pPr>
  </w:p>
  <w:p w14:paraId="5A39CBAF" w14:textId="77777777" w:rsidR="00DC33C4" w:rsidRPr="007A1328" w:rsidRDefault="00DC33C4" w:rsidP="00715914">
    <w:pPr>
      <w:jc w:val="right"/>
      <w:rPr>
        <w:sz w:val="20"/>
      </w:rPr>
    </w:pPr>
  </w:p>
  <w:p w14:paraId="7647D5C8" w14:textId="77777777" w:rsidR="00DC33C4" w:rsidRPr="007A1328" w:rsidRDefault="00DC33C4" w:rsidP="00715914">
    <w:pPr>
      <w:jc w:val="right"/>
      <w:rPr>
        <w:b/>
        <w:sz w:val="24"/>
      </w:rPr>
    </w:pPr>
  </w:p>
  <w:p w14:paraId="3CE163D3" w14:textId="77777777" w:rsidR="00DC33C4" w:rsidRPr="007A1328" w:rsidRDefault="00DC33C4" w:rsidP="00D6537E">
    <w:pPr>
      <w:pBdr>
        <w:bottom w:val="single" w:sz="6" w:space="1" w:color="auto"/>
      </w:pBdr>
      <w:spacing w:after="120"/>
      <w:jc w:val="right"/>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E358" w14:textId="77777777" w:rsidR="00DC33C4" w:rsidRDefault="00DC33C4" w:rsidP="00715914">
    <w:pPr>
      <w:rPr>
        <w:sz w:val="20"/>
      </w:rPr>
    </w:pPr>
  </w:p>
  <w:p w14:paraId="6BD485AD" w14:textId="77777777" w:rsidR="00DC33C4" w:rsidRDefault="00DC33C4" w:rsidP="00715914">
    <w:pPr>
      <w:rPr>
        <w:sz w:val="20"/>
      </w:rPr>
    </w:pPr>
  </w:p>
  <w:p w14:paraId="53192E77" w14:textId="77777777" w:rsidR="00DC33C4" w:rsidRPr="007A1328" w:rsidRDefault="00DC33C4" w:rsidP="00715914">
    <w:pPr>
      <w:rPr>
        <w:sz w:val="20"/>
      </w:rPr>
    </w:pPr>
  </w:p>
  <w:p w14:paraId="0818655F" w14:textId="77777777" w:rsidR="00DC33C4" w:rsidRPr="007A1328" w:rsidRDefault="00DC33C4" w:rsidP="00715914">
    <w:pPr>
      <w:rPr>
        <w:b/>
        <w:sz w:val="24"/>
      </w:rPr>
    </w:pPr>
  </w:p>
  <w:p w14:paraId="2AF5B4B2" w14:textId="77777777" w:rsidR="00DC33C4" w:rsidRPr="007A1328" w:rsidRDefault="00DC33C4" w:rsidP="00D6537E">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85C3" w14:textId="77777777" w:rsidR="00DC33C4" w:rsidRPr="007A1328" w:rsidRDefault="00DC33C4" w:rsidP="00715914">
    <w:pPr>
      <w:jc w:val="right"/>
      <w:rPr>
        <w:sz w:val="20"/>
      </w:rPr>
    </w:pPr>
  </w:p>
  <w:p w14:paraId="02AC6DE0" w14:textId="77777777" w:rsidR="00DC33C4" w:rsidRPr="007A1328" w:rsidRDefault="00DC33C4" w:rsidP="00715914">
    <w:pPr>
      <w:jc w:val="right"/>
      <w:rPr>
        <w:sz w:val="20"/>
      </w:rPr>
    </w:pPr>
  </w:p>
  <w:p w14:paraId="2BFFCA4C" w14:textId="77777777" w:rsidR="00DC33C4" w:rsidRPr="007A1328" w:rsidRDefault="00DC33C4" w:rsidP="00715914">
    <w:pPr>
      <w:jc w:val="right"/>
      <w:rPr>
        <w:sz w:val="20"/>
      </w:rPr>
    </w:pPr>
  </w:p>
  <w:p w14:paraId="0F0087A0" w14:textId="77777777" w:rsidR="00DC33C4" w:rsidRPr="007A1328" w:rsidRDefault="00DC33C4" w:rsidP="00715914">
    <w:pPr>
      <w:jc w:val="right"/>
      <w:rPr>
        <w:b/>
        <w:sz w:val="24"/>
      </w:rPr>
    </w:pPr>
  </w:p>
  <w:p w14:paraId="225FD094" w14:textId="77777777" w:rsidR="00DC33C4" w:rsidRPr="007A1328" w:rsidRDefault="00DC33C4" w:rsidP="00D6537E">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245A" w14:textId="77777777" w:rsidR="00DC33C4" w:rsidRDefault="00DC33C4" w:rsidP="00715914">
    <w:pPr>
      <w:rPr>
        <w:sz w:val="20"/>
      </w:rPr>
    </w:pPr>
  </w:p>
  <w:p w14:paraId="149E8AFB" w14:textId="77777777" w:rsidR="00DC33C4" w:rsidRDefault="00DC33C4" w:rsidP="00715914">
    <w:pPr>
      <w:rPr>
        <w:sz w:val="20"/>
      </w:rPr>
    </w:pPr>
  </w:p>
  <w:p w14:paraId="21468372" w14:textId="77777777" w:rsidR="00DC33C4" w:rsidRPr="007A1328" w:rsidRDefault="00DC33C4" w:rsidP="00715914">
    <w:pPr>
      <w:rPr>
        <w:sz w:val="20"/>
      </w:rPr>
    </w:pPr>
  </w:p>
  <w:p w14:paraId="292D7219" w14:textId="77777777" w:rsidR="00DC33C4" w:rsidRPr="007A1328" w:rsidRDefault="00DC33C4" w:rsidP="00715914">
    <w:pPr>
      <w:rPr>
        <w:b/>
        <w:sz w:val="24"/>
      </w:rPr>
    </w:pPr>
  </w:p>
  <w:p w14:paraId="4F7F0013" w14:textId="77777777" w:rsidR="00DC33C4" w:rsidRPr="007A1328" w:rsidRDefault="00DC33C4" w:rsidP="00D6537E">
    <w:pPr>
      <w:pBdr>
        <w:bottom w:val="single" w:sz="6" w:space="1" w:color="auto"/>
      </w:pBdr>
      <w:spacing w:after="120"/>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5C53" w14:textId="77777777" w:rsidR="00DC33C4" w:rsidRPr="007A1328" w:rsidRDefault="00DC33C4" w:rsidP="00715914">
    <w:pPr>
      <w:jc w:val="right"/>
      <w:rPr>
        <w:sz w:val="20"/>
      </w:rPr>
    </w:pPr>
  </w:p>
  <w:p w14:paraId="1920C282" w14:textId="77777777" w:rsidR="00DC33C4" w:rsidRPr="007A1328" w:rsidRDefault="00DC33C4" w:rsidP="00715914">
    <w:pPr>
      <w:jc w:val="right"/>
      <w:rPr>
        <w:sz w:val="20"/>
      </w:rPr>
    </w:pPr>
  </w:p>
  <w:p w14:paraId="18D2AD80" w14:textId="77777777" w:rsidR="00DC33C4" w:rsidRPr="007A1328" w:rsidRDefault="00DC33C4" w:rsidP="00715914">
    <w:pPr>
      <w:jc w:val="right"/>
      <w:rPr>
        <w:sz w:val="20"/>
      </w:rPr>
    </w:pPr>
  </w:p>
  <w:p w14:paraId="6556CAC9" w14:textId="77777777" w:rsidR="00DC33C4" w:rsidRPr="007A1328" w:rsidRDefault="00DC33C4" w:rsidP="00715914">
    <w:pPr>
      <w:jc w:val="right"/>
      <w:rPr>
        <w:b/>
        <w:sz w:val="24"/>
      </w:rPr>
    </w:pPr>
  </w:p>
  <w:p w14:paraId="4DAE5F34" w14:textId="77777777" w:rsidR="00DC33C4" w:rsidRPr="007A1328" w:rsidRDefault="00DC33C4" w:rsidP="00D6537E">
    <w:pPr>
      <w:pBdr>
        <w:bottom w:val="single" w:sz="6" w:space="1" w:color="auto"/>
      </w:pBdr>
      <w:spacing w:after="120"/>
      <w:jc w:val="right"/>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758D" w14:textId="77777777" w:rsidR="00DC33C4" w:rsidRPr="007A1328" w:rsidRDefault="00DC33C4" w:rsidP="00715914">
    <w:pPr>
      <w:jc w:val="right"/>
      <w:rPr>
        <w:sz w:val="20"/>
      </w:rPr>
    </w:pPr>
  </w:p>
  <w:p w14:paraId="4E4F6BBA" w14:textId="77777777" w:rsidR="00DC33C4" w:rsidRPr="007A1328" w:rsidRDefault="00DC33C4" w:rsidP="00715914">
    <w:pPr>
      <w:jc w:val="right"/>
      <w:rPr>
        <w:sz w:val="20"/>
      </w:rPr>
    </w:pPr>
  </w:p>
  <w:p w14:paraId="57E49FAD" w14:textId="77777777" w:rsidR="00DC33C4" w:rsidRPr="007A1328" w:rsidRDefault="00DC33C4" w:rsidP="00715914">
    <w:pPr>
      <w:jc w:val="right"/>
      <w:rPr>
        <w:sz w:val="20"/>
      </w:rPr>
    </w:pPr>
  </w:p>
  <w:p w14:paraId="78CE9945" w14:textId="77777777" w:rsidR="00DC33C4" w:rsidRPr="007A1328" w:rsidRDefault="00DC33C4" w:rsidP="00715914">
    <w:pPr>
      <w:jc w:val="right"/>
      <w:rPr>
        <w:b/>
        <w:sz w:val="24"/>
      </w:rPr>
    </w:pPr>
  </w:p>
  <w:p w14:paraId="28DADBB6" w14:textId="77777777" w:rsidR="00DC33C4" w:rsidRPr="007A1328" w:rsidRDefault="00DC33C4" w:rsidP="00D6537E">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55F4" w14:textId="77777777" w:rsidR="00DC33C4" w:rsidRPr="007A1328" w:rsidRDefault="00DC33C4" w:rsidP="00715914">
    <w:pPr>
      <w:jc w:val="right"/>
      <w:rPr>
        <w:sz w:val="20"/>
      </w:rPr>
    </w:pPr>
  </w:p>
  <w:p w14:paraId="27945812" w14:textId="77777777" w:rsidR="00DC33C4" w:rsidRPr="007A1328" w:rsidRDefault="00DC33C4" w:rsidP="00715914">
    <w:pPr>
      <w:jc w:val="right"/>
      <w:rPr>
        <w:sz w:val="20"/>
      </w:rPr>
    </w:pPr>
  </w:p>
  <w:p w14:paraId="010369B5" w14:textId="77777777" w:rsidR="00DC33C4" w:rsidRPr="007A1328" w:rsidRDefault="00DC33C4" w:rsidP="00715914">
    <w:pPr>
      <w:jc w:val="right"/>
      <w:rPr>
        <w:sz w:val="20"/>
      </w:rPr>
    </w:pPr>
  </w:p>
  <w:p w14:paraId="7AFAFCF2" w14:textId="77777777" w:rsidR="00DC33C4" w:rsidRPr="00E1300D" w:rsidRDefault="00DC33C4" w:rsidP="00715914">
    <w:pPr>
      <w:jc w:val="right"/>
      <w:rPr>
        <w:b/>
        <w:color w:val="000000" w:themeColor="text1"/>
        <w:sz w:val="24"/>
      </w:rPr>
    </w:pPr>
    <w:r w:rsidRPr="002648C4">
      <w:rPr>
        <w:b/>
        <w:sz w:val="24"/>
      </w:rPr>
      <w:t>Schedule 1</w:t>
    </w:r>
    <w:r w:rsidRPr="002648C4">
      <w:rPr>
        <w:rFonts w:cs="Times New Roman"/>
        <w:b/>
        <w:sz w:val="24"/>
      </w:rPr>
      <w:t>—</w:t>
    </w:r>
    <w:r w:rsidRPr="002648C4">
      <w:rPr>
        <w:b/>
      </w:rPr>
      <w:t>Default conditions on accreditations</w:t>
    </w:r>
  </w:p>
  <w:p w14:paraId="09C6D8F6" w14:textId="77777777" w:rsidR="00DC33C4" w:rsidRPr="007A1328" w:rsidRDefault="00DC33C4" w:rsidP="00D6537E">
    <w:pPr>
      <w:pBdr>
        <w:bottom w:val="single" w:sz="6" w:space="1" w:color="auto"/>
      </w:pBdr>
      <w:spacing w:after="120"/>
      <w:jc w:val="right"/>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757A" w14:textId="77777777" w:rsidR="00DC33C4" w:rsidRPr="007A1328" w:rsidRDefault="00DC33C4" w:rsidP="00715914">
    <w:pPr>
      <w:jc w:val="right"/>
      <w:rPr>
        <w:sz w:val="20"/>
      </w:rPr>
    </w:pPr>
  </w:p>
  <w:p w14:paraId="142FD12B" w14:textId="77777777" w:rsidR="00DC33C4" w:rsidRPr="007A1328" w:rsidRDefault="00DC33C4" w:rsidP="00715914">
    <w:pPr>
      <w:jc w:val="right"/>
      <w:rPr>
        <w:sz w:val="20"/>
      </w:rPr>
    </w:pPr>
  </w:p>
  <w:p w14:paraId="09781E3D" w14:textId="77777777" w:rsidR="00DC33C4" w:rsidRPr="007A1328" w:rsidRDefault="00DC33C4" w:rsidP="00715914">
    <w:pPr>
      <w:jc w:val="right"/>
      <w:rPr>
        <w:sz w:val="20"/>
      </w:rPr>
    </w:pPr>
  </w:p>
  <w:p w14:paraId="602CC5CD" w14:textId="77777777" w:rsidR="00DC33C4" w:rsidRPr="002648C4" w:rsidRDefault="00DC33C4" w:rsidP="00715914">
    <w:pPr>
      <w:jc w:val="right"/>
      <w:rPr>
        <w:b/>
        <w:sz w:val="24"/>
      </w:rPr>
    </w:pPr>
    <w:r w:rsidRPr="002648C4">
      <w:rPr>
        <w:b/>
        <w:sz w:val="24"/>
      </w:rPr>
      <w:t>Schedule 1</w:t>
    </w:r>
    <w:r w:rsidRPr="002648C4">
      <w:rPr>
        <w:rFonts w:cs="Times New Roman"/>
        <w:b/>
        <w:sz w:val="24"/>
      </w:rPr>
      <w:t>—</w:t>
    </w:r>
    <w:r w:rsidRPr="002648C4">
      <w:rPr>
        <w:b/>
      </w:rPr>
      <w:t>Default conditions on accreditations</w:t>
    </w:r>
  </w:p>
  <w:p w14:paraId="30AD39CB" w14:textId="77777777" w:rsidR="00DC33C4" w:rsidRPr="007A1328" w:rsidRDefault="00DC33C4" w:rsidP="00D6537E">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E780" w14:textId="77777777" w:rsidR="00DC33C4" w:rsidRDefault="00DC33C4" w:rsidP="00A64264">
    <w:pPr>
      <w:pStyle w:val="Header"/>
      <w:pBdr>
        <w:bottom w:val="single" w:sz="6" w:space="1" w:color="auto"/>
      </w:pBdr>
    </w:pPr>
  </w:p>
  <w:p w14:paraId="5CD1BC31" w14:textId="77777777" w:rsidR="00DC33C4" w:rsidRDefault="00DC33C4" w:rsidP="00A64264">
    <w:pPr>
      <w:pStyle w:val="Header"/>
      <w:pBdr>
        <w:bottom w:val="single" w:sz="6" w:space="1" w:color="auto"/>
      </w:pBdr>
    </w:pPr>
  </w:p>
  <w:p w14:paraId="752D8176" w14:textId="77777777" w:rsidR="00DC33C4" w:rsidRDefault="00DC33C4" w:rsidP="00A64264">
    <w:pPr>
      <w:pStyle w:val="Header"/>
      <w:pBdr>
        <w:bottom w:val="single" w:sz="6" w:space="1" w:color="auto"/>
      </w:pBdr>
    </w:pPr>
  </w:p>
  <w:p w14:paraId="6DCC7EA8" w14:textId="77777777" w:rsidR="00DC33C4" w:rsidRDefault="00DC33C4" w:rsidP="00A64264">
    <w:pPr>
      <w:pStyle w:val="Header"/>
      <w:pBdr>
        <w:bottom w:val="single" w:sz="6" w:space="1" w:color="auto"/>
      </w:pBdr>
    </w:pPr>
  </w:p>
  <w:p w14:paraId="5923D75C" w14:textId="77777777" w:rsidR="00DC33C4" w:rsidRDefault="00DC33C4" w:rsidP="00A64264">
    <w:pPr>
      <w:pStyle w:val="Header"/>
      <w:pBdr>
        <w:bottom w:val="single" w:sz="6" w:space="1" w:color="auto"/>
      </w:pBdr>
    </w:pPr>
  </w:p>
  <w:p w14:paraId="4F09C6A7" w14:textId="77777777" w:rsidR="00DC33C4" w:rsidRDefault="00DC33C4" w:rsidP="00A64264">
    <w:pPr>
      <w:pStyle w:val="Header"/>
      <w:pBdr>
        <w:bottom w:val="single" w:sz="6" w:space="1" w:color="auto"/>
      </w:pBdr>
    </w:pPr>
  </w:p>
  <w:p w14:paraId="4516D387" w14:textId="77777777" w:rsidR="00DC33C4" w:rsidRDefault="00DC33C4" w:rsidP="00A64264">
    <w:pPr>
      <w:pStyle w:val="Header"/>
      <w:pBdr>
        <w:bottom w:val="single" w:sz="6" w:space="1" w:color="auto"/>
      </w:pBdr>
    </w:pPr>
  </w:p>
  <w:p w14:paraId="17BDBA3D" w14:textId="77777777" w:rsidR="00DC33C4" w:rsidRDefault="00DC33C4" w:rsidP="00A64264">
    <w:pPr>
      <w:pStyle w:val="Header"/>
      <w:pBdr>
        <w:bottom w:val="single" w:sz="6"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6DE4" w14:textId="77777777" w:rsidR="00DC33C4" w:rsidRPr="007A1328" w:rsidRDefault="00DC33C4" w:rsidP="00715914">
    <w:pPr>
      <w:jc w:val="right"/>
      <w:rPr>
        <w:sz w:val="20"/>
      </w:rPr>
    </w:pPr>
  </w:p>
  <w:p w14:paraId="458368FE" w14:textId="77777777" w:rsidR="00DC33C4" w:rsidRPr="007A1328" w:rsidRDefault="00DC33C4" w:rsidP="00715914">
    <w:pPr>
      <w:jc w:val="right"/>
      <w:rPr>
        <w:sz w:val="20"/>
      </w:rPr>
    </w:pPr>
  </w:p>
  <w:p w14:paraId="5D5FC134" w14:textId="77777777" w:rsidR="00DC33C4" w:rsidRPr="007A1328" w:rsidRDefault="00DC33C4" w:rsidP="00715914">
    <w:pPr>
      <w:jc w:val="right"/>
      <w:rPr>
        <w:sz w:val="20"/>
      </w:rPr>
    </w:pPr>
  </w:p>
  <w:p w14:paraId="3D83DC2E" w14:textId="77777777" w:rsidR="00DC33C4" w:rsidRPr="007A1328" w:rsidRDefault="00DC33C4" w:rsidP="00715914">
    <w:pPr>
      <w:jc w:val="right"/>
      <w:rPr>
        <w:b/>
        <w:sz w:val="24"/>
      </w:rPr>
    </w:pPr>
    <w:r>
      <w:rPr>
        <w:b/>
        <w:sz w:val="24"/>
      </w:rPr>
      <w:t>Schedule 2</w:t>
    </w:r>
    <w:r>
      <w:rPr>
        <w:rFonts w:cs="Times New Roman"/>
        <w:b/>
        <w:sz w:val="24"/>
      </w:rPr>
      <w:t>—</w:t>
    </w:r>
    <w:r w:rsidRPr="00AA730A">
      <w:rPr>
        <w:b/>
        <w:sz w:val="24"/>
      </w:rPr>
      <w:t>Steps for privacy safeguard 12—security of CDR data held by accredited data recipients</w:t>
    </w:r>
  </w:p>
  <w:p w14:paraId="06A2A6F5" w14:textId="77777777" w:rsidR="00DC33C4" w:rsidRPr="007A1328" w:rsidRDefault="00DC33C4" w:rsidP="00D6537E">
    <w:pPr>
      <w:pBdr>
        <w:bottom w:val="single" w:sz="6" w:space="1" w:color="auto"/>
      </w:pBdr>
      <w:spacing w:after="120"/>
      <w:jc w:val="right"/>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5B3D3" w14:textId="77777777" w:rsidR="00DC33C4" w:rsidRPr="007A1328" w:rsidRDefault="00DC33C4" w:rsidP="00715914">
    <w:pPr>
      <w:jc w:val="right"/>
      <w:rPr>
        <w:sz w:val="20"/>
      </w:rPr>
    </w:pPr>
  </w:p>
  <w:p w14:paraId="1C80AEA0" w14:textId="77777777" w:rsidR="00DC33C4" w:rsidRPr="007A1328" w:rsidRDefault="00DC33C4" w:rsidP="00715914">
    <w:pPr>
      <w:jc w:val="right"/>
      <w:rPr>
        <w:sz w:val="20"/>
      </w:rPr>
    </w:pPr>
  </w:p>
  <w:p w14:paraId="0FB7E51A" w14:textId="77777777" w:rsidR="00DC33C4" w:rsidRPr="007A1328" w:rsidRDefault="00DC33C4" w:rsidP="00715914">
    <w:pPr>
      <w:jc w:val="right"/>
      <w:rPr>
        <w:sz w:val="20"/>
      </w:rPr>
    </w:pPr>
  </w:p>
  <w:p w14:paraId="1CDCDA08" w14:textId="77777777" w:rsidR="00DC33C4" w:rsidRPr="007A1328" w:rsidRDefault="00DC33C4" w:rsidP="00715914">
    <w:pPr>
      <w:jc w:val="right"/>
      <w:rPr>
        <w:b/>
        <w:sz w:val="24"/>
      </w:rPr>
    </w:pPr>
    <w:r>
      <w:rPr>
        <w:b/>
        <w:sz w:val="24"/>
      </w:rPr>
      <w:t>Schedule 3</w:t>
    </w:r>
    <w:r>
      <w:rPr>
        <w:rFonts w:cs="Times New Roman"/>
        <w:b/>
        <w:sz w:val="24"/>
      </w:rPr>
      <w:t>—</w:t>
    </w:r>
    <w:r>
      <w:rPr>
        <w:b/>
        <w:sz w:val="24"/>
      </w:rPr>
      <w:t>Provisions relevant to the banking sector</w:t>
    </w:r>
  </w:p>
  <w:p w14:paraId="5FA53899" w14:textId="77777777" w:rsidR="00DC33C4" w:rsidRPr="007A1328" w:rsidRDefault="00DC33C4" w:rsidP="00D6537E">
    <w:pPr>
      <w:pBdr>
        <w:bottom w:val="single" w:sz="6" w:space="1" w:color="auto"/>
      </w:pBdr>
      <w:spacing w:after="120"/>
      <w:jc w:val="right"/>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E8CE" w14:textId="77777777" w:rsidR="00DC33C4" w:rsidRPr="007A1328" w:rsidRDefault="00DC33C4" w:rsidP="00715914">
    <w:pPr>
      <w:jc w:val="right"/>
      <w:rPr>
        <w:sz w:val="20"/>
      </w:rPr>
    </w:pPr>
  </w:p>
  <w:p w14:paraId="6A67FCB4" w14:textId="77777777" w:rsidR="00DC33C4" w:rsidRPr="007A1328" w:rsidRDefault="00DC33C4" w:rsidP="00715914">
    <w:pPr>
      <w:jc w:val="right"/>
      <w:rPr>
        <w:sz w:val="20"/>
      </w:rPr>
    </w:pPr>
  </w:p>
  <w:p w14:paraId="32566560" w14:textId="77777777" w:rsidR="00DC33C4" w:rsidRPr="007A1328" w:rsidRDefault="00DC33C4" w:rsidP="00715914">
    <w:pPr>
      <w:jc w:val="right"/>
      <w:rPr>
        <w:sz w:val="20"/>
      </w:rPr>
    </w:pPr>
  </w:p>
  <w:p w14:paraId="377BE180" w14:textId="77777777" w:rsidR="00DC33C4" w:rsidRPr="007A1328" w:rsidRDefault="00DC33C4" w:rsidP="00715914">
    <w:pPr>
      <w:jc w:val="right"/>
      <w:rPr>
        <w:b/>
        <w:sz w:val="24"/>
      </w:rPr>
    </w:pPr>
    <w:r>
      <w:rPr>
        <w:b/>
        <w:sz w:val="24"/>
      </w:rPr>
      <w:t>Schedule 3</w:t>
    </w:r>
    <w:r>
      <w:rPr>
        <w:rFonts w:cs="Times New Roman"/>
        <w:b/>
        <w:sz w:val="24"/>
      </w:rPr>
      <w:t>—</w:t>
    </w:r>
    <w:r>
      <w:rPr>
        <w:b/>
        <w:sz w:val="24"/>
      </w:rPr>
      <w:t>Provisions relevant to the banking sector</w:t>
    </w:r>
  </w:p>
  <w:p w14:paraId="2686CC3C" w14:textId="77777777" w:rsidR="00DC33C4" w:rsidRPr="007A1328" w:rsidRDefault="00DC33C4" w:rsidP="00D6537E">
    <w:pPr>
      <w:pBdr>
        <w:bottom w:val="single" w:sz="6" w:space="1" w:color="auto"/>
      </w:pBdr>
      <w:spacing w:after="120"/>
      <w:jc w:val="right"/>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C720" w14:textId="77777777" w:rsidR="00DC33C4" w:rsidRPr="00BE5CD2" w:rsidRDefault="00DC33C4" w:rsidP="00CF41B6">
    <w:pPr>
      <w:rPr>
        <w:sz w:val="26"/>
        <w:szCs w:val="26"/>
      </w:rPr>
    </w:pPr>
  </w:p>
  <w:p w14:paraId="4B1CE0F4" w14:textId="77777777" w:rsidR="00DC33C4" w:rsidRPr="0020230A" w:rsidRDefault="00DC33C4" w:rsidP="00CF41B6">
    <w:pPr>
      <w:rPr>
        <w:b/>
        <w:sz w:val="20"/>
      </w:rPr>
    </w:pPr>
    <w:r w:rsidRPr="0020230A">
      <w:rPr>
        <w:b/>
        <w:sz w:val="20"/>
      </w:rPr>
      <w:t>Endnotes</w:t>
    </w:r>
  </w:p>
  <w:p w14:paraId="2DEED1AD" w14:textId="77777777" w:rsidR="00DC33C4" w:rsidRPr="007A1328" w:rsidRDefault="00DC33C4" w:rsidP="00CF41B6">
    <w:pPr>
      <w:rPr>
        <w:sz w:val="20"/>
      </w:rPr>
    </w:pPr>
  </w:p>
  <w:p w14:paraId="3DEE95F1" w14:textId="77777777" w:rsidR="00DC33C4" w:rsidRPr="007A1328" w:rsidRDefault="00DC33C4" w:rsidP="00CF41B6">
    <w:pPr>
      <w:rPr>
        <w:b/>
        <w:sz w:val="24"/>
      </w:rPr>
    </w:pPr>
  </w:p>
  <w:p w14:paraId="04FB0BF5" w14:textId="77777777" w:rsidR="00DC33C4" w:rsidRPr="00BE5CD2" w:rsidRDefault="00DC33C4" w:rsidP="00CF41B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DD8A" w14:textId="77777777" w:rsidR="00DC33C4" w:rsidRPr="007A1328" w:rsidRDefault="00DC33C4" w:rsidP="00FA1D27">
    <w:pPr>
      <w:jc w:val="right"/>
      <w:rPr>
        <w:sz w:val="20"/>
      </w:rPr>
    </w:pPr>
  </w:p>
  <w:p w14:paraId="4112D3E5" w14:textId="77777777" w:rsidR="00DC33C4" w:rsidRPr="007A1328" w:rsidRDefault="00DC33C4" w:rsidP="00FA1D27">
    <w:pPr>
      <w:jc w:val="right"/>
      <w:rPr>
        <w:sz w:val="20"/>
      </w:rPr>
    </w:pPr>
  </w:p>
  <w:p w14:paraId="0A57CD17" w14:textId="77777777" w:rsidR="00DC33C4" w:rsidRPr="007A1328" w:rsidRDefault="00DC33C4" w:rsidP="00FA1D27">
    <w:pPr>
      <w:jc w:val="right"/>
      <w:rPr>
        <w:sz w:val="20"/>
      </w:rPr>
    </w:pPr>
  </w:p>
  <w:p w14:paraId="6563971D" w14:textId="77777777" w:rsidR="00DC33C4" w:rsidRPr="007A1328" w:rsidRDefault="00DC33C4" w:rsidP="00FA1D27">
    <w:pPr>
      <w:jc w:val="right"/>
      <w:rPr>
        <w:b/>
        <w:sz w:val="24"/>
      </w:rPr>
    </w:pPr>
    <w:r>
      <w:rPr>
        <w:b/>
        <w:sz w:val="24"/>
      </w:rPr>
      <w:t>Schedule 3</w:t>
    </w:r>
    <w:r>
      <w:rPr>
        <w:rFonts w:cs="Times New Roman"/>
        <w:b/>
        <w:sz w:val="24"/>
      </w:rPr>
      <w:t>—</w:t>
    </w:r>
    <w:r>
      <w:rPr>
        <w:b/>
        <w:sz w:val="24"/>
      </w:rPr>
      <w:t>Provisions relevant to the banking sector</w:t>
    </w:r>
  </w:p>
  <w:p w14:paraId="38A9105F" w14:textId="77777777" w:rsidR="00DC33C4" w:rsidRPr="007A1328" w:rsidRDefault="00DC33C4" w:rsidP="00FA1D27">
    <w:pPr>
      <w:pBdr>
        <w:bottom w:val="single" w:sz="6" w:space="1" w:color="auto"/>
      </w:pBdr>
      <w:spacing w:after="120"/>
      <w:jc w:val="right"/>
      <w:rPr>
        <w:sz w:val="24"/>
      </w:rPr>
    </w:pPr>
  </w:p>
  <w:p w14:paraId="48E5E860" w14:textId="77777777" w:rsidR="00DC33C4" w:rsidRPr="00FA1D27" w:rsidRDefault="00DC33C4" w:rsidP="00FA1D2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BD7C" w14:textId="77777777" w:rsidR="00DC33C4" w:rsidRPr="00BE5CD2" w:rsidRDefault="00DC33C4" w:rsidP="00CF41B6">
    <w:pPr>
      <w:jc w:val="right"/>
      <w:rPr>
        <w:sz w:val="26"/>
        <w:szCs w:val="26"/>
      </w:rPr>
    </w:pPr>
  </w:p>
  <w:p w14:paraId="3F9B0E72" w14:textId="77777777" w:rsidR="00DC33C4" w:rsidRPr="0020230A" w:rsidRDefault="00DC33C4" w:rsidP="00CF41B6">
    <w:pPr>
      <w:jc w:val="right"/>
      <w:rPr>
        <w:b/>
        <w:sz w:val="20"/>
      </w:rPr>
    </w:pPr>
    <w:r w:rsidRPr="0020230A">
      <w:rPr>
        <w:b/>
        <w:sz w:val="20"/>
      </w:rPr>
      <w:t>Endnotes</w:t>
    </w:r>
  </w:p>
  <w:p w14:paraId="3A86016F" w14:textId="77777777" w:rsidR="00DC33C4" w:rsidRPr="007A1328" w:rsidRDefault="00DC33C4" w:rsidP="00CF41B6">
    <w:pPr>
      <w:jc w:val="right"/>
      <w:rPr>
        <w:sz w:val="20"/>
      </w:rPr>
    </w:pPr>
  </w:p>
  <w:p w14:paraId="41F1C6E2" w14:textId="77777777" w:rsidR="00DC33C4" w:rsidRPr="007A1328" w:rsidRDefault="00DC33C4" w:rsidP="00CF41B6">
    <w:pPr>
      <w:jc w:val="right"/>
      <w:rPr>
        <w:b/>
        <w:sz w:val="24"/>
      </w:rPr>
    </w:pPr>
  </w:p>
  <w:p w14:paraId="7367917B" w14:textId="3481911F" w:rsidR="00DC33C4" w:rsidRPr="00BE5CD2" w:rsidRDefault="00DC33C4" w:rsidP="00CF41B6">
    <w:pPr>
      <w:pBdr>
        <w:bottom w:val="single" w:sz="6" w:space="1" w:color="auto"/>
      </w:pBdr>
      <w:spacing w:after="120"/>
      <w:jc w:val="right"/>
      <w:rPr>
        <w:szCs w:val="22"/>
      </w:rPr>
    </w:pPr>
    <w:r>
      <w:rPr>
        <w:noProof/>
        <w:szCs w:val="22"/>
      </w:rPr>
      <w:fldChar w:fldCharType="begin"/>
    </w:r>
    <w:r>
      <w:rPr>
        <w:noProof/>
        <w:szCs w:val="22"/>
      </w:rPr>
      <w:instrText xml:space="preserve"> STYLEREF  "ENotesHeading 2,Enh2"  \* MERGEFORMAT </w:instrText>
    </w:r>
    <w:r>
      <w:rPr>
        <w:noProof/>
        <w:szCs w:val="22"/>
      </w:rPr>
      <w:fldChar w:fldCharType="separate"/>
    </w:r>
    <w:r w:rsidR="00DB5887">
      <w:rPr>
        <w:noProof/>
        <w:szCs w:val="22"/>
      </w:rPr>
      <w:t>Endnote 4—Amendment history</w:t>
    </w:r>
    <w:r>
      <w:rPr>
        <w:noProof/>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C02D" w14:textId="77777777" w:rsidR="00DC33C4" w:rsidRDefault="00DC33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5B8B2" w14:textId="77777777" w:rsidR="00DC33C4" w:rsidRPr="00ED79B6" w:rsidRDefault="00DC33C4" w:rsidP="003507D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06FD" w14:textId="77777777" w:rsidR="00DC33C4" w:rsidRPr="00ED79B6" w:rsidRDefault="00DC33C4" w:rsidP="003507D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E682" w14:textId="77777777" w:rsidR="00DC33C4" w:rsidRPr="00ED79B6" w:rsidRDefault="00DC33C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412F7" w14:textId="77777777" w:rsidR="00DC33C4" w:rsidRDefault="00DC33C4" w:rsidP="00715914">
    <w:pPr>
      <w:rPr>
        <w:sz w:val="20"/>
      </w:rPr>
    </w:pPr>
  </w:p>
  <w:p w14:paraId="65E881A4" w14:textId="77777777" w:rsidR="00DC33C4" w:rsidRDefault="00DC33C4" w:rsidP="00715914">
    <w:pPr>
      <w:rPr>
        <w:sz w:val="20"/>
      </w:rPr>
    </w:pPr>
  </w:p>
  <w:p w14:paraId="23C270B5" w14:textId="77777777" w:rsidR="00DC33C4" w:rsidRPr="007A1328" w:rsidRDefault="00DC33C4" w:rsidP="00715914">
    <w:pPr>
      <w:rPr>
        <w:sz w:val="20"/>
      </w:rPr>
    </w:pPr>
  </w:p>
  <w:p w14:paraId="756A9A74" w14:textId="77777777" w:rsidR="00DC33C4" w:rsidRPr="007A1328" w:rsidRDefault="00DC33C4" w:rsidP="00715914">
    <w:pPr>
      <w:rPr>
        <w:b/>
        <w:sz w:val="24"/>
      </w:rPr>
    </w:pPr>
  </w:p>
  <w:p w14:paraId="15B45804" w14:textId="77777777" w:rsidR="00DC33C4" w:rsidRPr="007A1328" w:rsidRDefault="00DC33C4"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029C" w14:textId="77777777" w:rsidR="00DC33C4" w:rsidRPr="007A1328" w:rsidRDefault="00DC33C4" w:rsidP="00715914">
    <w:pPr>
      <w:jc w:val="right"/>
      <w:rPr>
        <w:sz w:val="20"/>
      </w:rPr>
    </w:pPr>
  </w:p>
  <w:p w14:paraId="6ABAFB41" w14:textId="77777777" w:rsidR="00DC33C4" w:rsidRPr="007A1328" w:rsidRDefault="00DC33C4" w:rsidP="00715914">
    <w:pPr>
      <w:jc w:val="right"/>
      <w:rPr>
        <w:sz w:val="20"/>
      </w:rPr>
    </w:pPr>
  </w:p>
  <w:p w14:paraId="2245CBA0" w14:textId="77777777" w:rsidR="00DC33C4" w:rsidRPr="007A1328" w:rsidRDefault="00DC33C4" w:rsidP="00715914">
    <w:pPr>
      <w:jc w:val="right"/>
      <w:rPr>
        <w:sz w:val="20"/>
      </w:rPr>
    </w:pPr>
  </w:p>
  <w:p w14:paraId="6AA178E3" w14:textId="77777777" w:rsidR="00DC33C4" w:rsidRPr="007A1328" w:rsidRDefault="00DC33C4" w:rsidP="00715914">
    <w:pPr>
      <w:jc w:val="right"/>
      <w:rPr>
        <w:b/>
        <w:sz w:val="24"/>
      </w:rPr>
    </w:pPr>
  </w:p>
  <w:p w14:paraId="4FA78C68" w14:textId="77777777" w:rsidR="00DC33C4" w:rsidRPr="007A1328" w:rsidRDefault="00DC33C4" w:rsidP="00F73C16">
    <w:pPr>
      <w:pBdr>
        <w:bottom w:val="single" w:sz="6" w:space="1" w:color="auto"/>
      </w:pBdr>
      <w:tabs>
        <w:tab w:val="left" w:pos="3433"/>
      </w:tabs>
      <w:spacing w:after="120"/>
      <w:rPr>
        <w:sz w:val="24"/>
      </w:rPr>
    </w:pPr>
    <w:r>
      <w:rPr>
        <w:sz w:val="24"/>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E48F" w14:textId="77777777" w:rsidR="00DC33C4" w:rsidRDefault="00DC33C4" w:rsidP="00715914">
    <w:pPr>
      <w:rPr>
        <w:sz w:val="20"/>
      </w:rPr>
    </w:pPr>
  </w:p>
  <w:p w14:paraId="69B2F533" w14:textId="77777777" w:rsidR="00DC33C4" w:rsidRDefault="00DC33C4" w:rsidP="00715914">
    <w:pPr>
      <w:rPr>
        <w:sz w:val="20"/>
      </w:rPr>
    </w:pPr>
  </w:p>
  <w:p w14:paraId="117588A9" w14:textId="77777777" w:rsidR="00DC33C4" w:rsidRPr="007A1328" w:rsidRDefault="00DC33C4" w:rsidP="00715914">
    <w:pPr>
      <w:rPr>
        <w:sz w:val="20"/>
      </w:rPr>
    </w:pPr>
  </w:p>
  <w:p w14:paraId="65087AC8" w14:textId="77777777" w:rsidR="00DC33C4" w:rsidRPr="007A1328" w:rsidRDefault="00DC33C4" w:rsidP="00715914">
    <w:pPr>
      <w:rPr>
        <w:b/>
        <w:sz w:val="24"/>
      </w:rPr>
    </w:pPr>
  </w:p>
  <w:p w14:paraId="115B3E20" w14:textId="77777777" w:rsidR="00DC33C4" w:rsidRPr="007A1328" w:rsidRDefault="00DC33C4" w:rsidP="00D6537E">
    <w:pPr>
      <w:pBdr>
        <w:bottom w:val="single" w:sz="6" w:space="1" w:color="auto"/>
      </w:pBdr>
      <w:spacing w:after="12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4F0E5682"/>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2"/>
      <w:lvlText w:val="%2.%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83"/>
    <w:multiLevelType w:val="multilevel"/>
    <w:tmpl w:val="9C001D92"/>
    <w:name w:val="schedule numbering"/>
    <w:lvl w:ilvl="0">
      <w:start w:val="1"/>
      <w:numFmt w:val="decimal"/>
      <w:lvlRestart w:val="0"/>
      <w:lvlText w:val="Schedule %1"/>
      <w:lvlJc w:val="left"/>
      <w:pPr>
        <w:ind w:left="0" w:firstLine="0"/>
      </w:pPr>
      <w:rPr>
        <w:rFonts w:ascii="Symbol" w:hAnsi="Symbol" w:hint="default"/>
      </w:r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TrueTypeFonts/>
  <w:saveSubsetFont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A4"/>
    <w:rsid w:val="000004FE"/>
    <w:rsid w:val="00000B47"/>
    <w:rsid w:val="00000C1C"/>
    <w:rsid w:val="000010D4"/>
    <w:rsid w:val="000014BB"/>
    <w:rsid w:val="000015DC"/>
    <w:rsid w:val="00001AC8"/>
    <w:rsid w:val="00002032"/>
    <w:rsid w:val="00002316"/>
    <w:rsid w:val="00002868"/>
    <w:rsid w:val="0000297B"/>
    <w:rsid w:val="00002B3E"/>
    <w:rsid w:val="00002F2E"/>
    <w:rsid w:val="00003178"/>
    <w:rsid w:val="00003547"/>
    <w:rsid w:val="00003864"/>
    <w:rsid w:val="000038BE"/>
    <w:rsid w:val="000038CC"/>
    <w:rsid w:val="00003B5E"/>
    <w:rsid w:val="00003D14"/>
    <w:rsid w:val="00004174"/>
    <w:rsid w:val="0000436D"/>
    <w:rsid w:val="000043D8"/>
    <w:rsid w:val="00004470"/>
    <w:rsid w:val="0000460C"/>
    <w:rsid w:val="0000482F"/>
    <w:rsid w:val="00004877"/>
    <w:rsid w:val="00005026"/>
    <w:rsid w:val="000052E0"/>
    <w:rsid w:val="0000562C"/>
    <w:rsid w:val="000057F0"/>
    <w:rsid w:val="0000593B"/>
    <w:rsid w:val="00006207"/>
    <w:rsid w:val="00006535"/>
    <w:rsid w:val="00006575"/>
    <w:rsid w:val="00006916"/>
    <w:rsid w:val="00006D92"/>
    <w:rsid w:val="00006E3C"/>
    <w:rsid w:val="00006E6A"/>
    <w:rsid w:val="00006FC0"/>
    <w:rsid w:val="00007052"/>
    <w:rsid w:val="00007518"/>
    <w:rsid w:val="00007D25"/>
    <w:rsid w:val="00010089"/>
    <w:rsid w:val="0001096A"/>
    <w:rsid w:val="00011A8A"/>
    <w:rsid w:val="00011B58"/>
    <w:rsid w:val="00012107"/>
    <w:rsid w:val="00012B74"/>
    <w:rsid w:val="00012C70"/>
    <w:rsid w:val="00012D8F"/>
    <w:rsid w:val="00012F49"/>
    <w:rsid w:val="00013240"/>
    <w:rsid w:val="000136AF"/>
    <w:rsid w:val="000136B4"/>
    <w:rsid w:val="00013A8F"/>
    <w:rsid w:val="00013BE8"/>
    <w:rsid w:val="0001417F"/>
    <w:rsid w:val="0001466B"/>
    <w:rsid w:val="000151A0"/>
    <w:rsid w:val="00015AB6"/>
    <w:rsid w:val="00016145"/>
    <w:rsid w:val="000162FF"/>
    <w:rsid w:val="0001632F"/>
    <w:rsid w:val="000165DF"/>
    <w:rsid w:val="00016B80"/>
    <w:rsid w:val="00017267"/>
    <w:rsid w:val="000175D3"/>
    <w:rsid w:val="00017D5A"/>
    <w:rsid w:val="00017DD5"/>
    <w:rsid w:val="00020736"/>
    <w:rsid w:val="00020E90"/>
    <w:rsid w:val="00021A26"/>
    <w:rsid w:val="00021D4E"/>
    <w:rsid w:val="00022033"/>
    <w:rsid w:val="00022E13"/>
    <w:rsid w:val="00022E28"/>
    <w:rsid w:val="00022E4A"/>
    <w:rsid w:val="0002356D"/>
    <w:rsid w:val="000237D1"/>
    <w:rsid w:val="00023B44"/>
    <w:rsid w:val="00024899"/>
    <w:rsid w:val="00024F18"/>
    <w:rsid w:val="00025281"/>
    <w:rsid w:val="000258B1"/>
    <w:rsid w:val="00025951"/>
    <w:rsid w:val="00026097"/>
    <w:rsid w:val="000260BB"/>
    <w:rsid w:val="00026BC4"/>
    <w:rsid w:val="00026F8E"/>
    <w:rsid w:val="00026F94"/>
    <w:rsid w:val="0002703B"/>
    <w:rsid w:val="000278B2"/>
    <w:rsid w:val="00027D8F"/>
    <w:rsid w:val="0003006F"/>
    <w:rsid w:val="0003017A"/>
    <w:rsid w:val="000302C9"/>
    <w:rsid w:val="000303F8"/>
    <w:rsid w:val="00030E47"/>
    <w:rsid w:val="000311F5"/>
    <w:rsid w:val="0003164B"/>
    <w:rsid w:val="000316CE"/>
    <w:rsid w:val="00032C51"/>
    <w:rsid w:val="000334D5"/>
    <w:rsid w:val="00033B3C"/>
    <w:rsid w:val="00034929"/>
    <w:rsid w:val="000349D9"/>
    <w:rsid w:val="00034D60"/>
    <w:rsid w:val="00034F57"/>
    <w:rsid w:val="00035159"/>
    <w:rsid w:val="000358F9"/>
    <w:rsid w:val="00035A92"/>
    <w:rsid w:val="000361AC"/>
    <w:rsid w:val="000362F3"/>
    <w:rsid w:val="00036732"/>
    <w:rsid w:val="00036920"/>
    <w:rsid w:val="000369AF"/>
    <w:rsid w:val="00036AFB"/>
    <w:rsid w:val="000374B5"/>
    <w:rsid w:val="000379D2"/>
    <w:rsid w:val="00037AAA"/>
    <w:rsid w:val="00037DD2"/>
    <w:rsid w:val="00040124"/>
    <w:rsid w:val="00040653"/>
    <w:rsid w:val="000407DF"/>
    <w:rsid w:val="00040A89"/>
    <w:rsid w:val="00040B16"/>
    <w:rsid w:val="0004127F"/>
    <w:rsid w:val="00041A0A"/>
    <w:rsid w:val="00041B4F"/>
    <w:rsid w:val="00041BBD"/>
    <w:rsid w:val="00041F0E"/>
    <w:rsid w:val="00042249"/>
    <w:rsid w:val="00042563"/>
    <w:rsid w:val="000427FF"/>
    <w:rsid w:val="0004284A"/>
    <w:rsid w:val="00042AAA"/>
    <w:rsid w:val="00042AEB"/>
    <w:rsid w:val="00042B62"/>
    <w:rsid w:val="00042CD5"/>
    <w:rsid w:val="00042CE6"/>
    <w:rsid w:val="00042EC6"/>
    <w:rsid w:val="00042F8A"/>
    <w:rsid w:val="0004339E"/>
    <w:rsid w:val="000435F2"/>
    <w:rsid w:val="000437C1"/>
    <w:rsid w:val="00044150"/>
    <w:rsid w:val="000444E8"/>
    <w:rsid w:val="0004455A"/>
    <w:rsid w:val="0004497C"/>
    <w:rsid w:val="00045351"/>
    <w:rsid w:val="000453E4"/>
    <w:rsid w:val="00045936"/>
    <w:rsid w:val="00045D01"/>
    <w:rsid w:val="00045D17"/>
    <w:rsid w:val="00045F9D"/>
    <w:rsid w:val="00046763"/>
    <w:rsid w:val="00046E2E"/>
    <w:rsid w:val="000472EB"/>
    <w:rsid w:val="000473F6"/>
    <w:rsid w:val="000478B4"/>
    <w:rsid w:val="00047943"/>
    <w:rsid w:val="00047B5C"/>
    <w:rsid w:val="000506EB"/>
    <w:rsid w:val="00050F67"/>
    <w:rsid w:val="00051938"/>
    <w:rsid w:val="00052385"/>
    <w:rsid w:val="0005261C"/>
    <w:rsid w:val="000529ED"/>
    <w:rsid w:val="00052EBC"/>
    <w:rsid w:val="0005365D"/>
    <w:rsid w:val="000536BF"/>
    <w:rsid w:val="0005458D"/>
    <w:rsid w:val="0005461D"/>
    <w:rsid w:val="00054807"/>
    <w:rsid w:val="00054E6F"/>
    <w:rsid w:val="00054F5C"/>
    <w:rsid w:val="0005509A"/>
    <w:rsid w:val="0005526C"/>
    <w:rsid w:val="000552F2"/>
    <w:rsid w:val="000553D0"/>
    <w:rsid w:val="00055586"/>
    <w:rsid w:val="00055798"/>
    <w:rsid w:val="00056495"/>
    <w:rsid w:val="00056ACE"/>
    <w:rsid w:val="00056DB7"/>
    <w:rsid w:val="000577AC"/>
    <w:rsid w:val="000577E0"/>
    <w:rsid w:val="000601A7"/>
    <w:rsid w:val="000602F2"/>
    <w:rsid w:val="0006078A"/>
    <w:rsid w:val="0006083C"/>
    <w:rsid w:val="00061130"/>
    <w:rsid w:val="000614BF"/>
    <w:rsid w:val="000615CE"/>
    <w:rsid w:val="00062340"/>
    <w:rsid w:val="000627BD"/>
    <w:rsid w:val="00062AA7"/>
    <w:rsid w:val="00062C64"/>
    <w:rsid w:val="00062F40"/>
    <w:rsid w:val="00062F54"/>
    <w:rsid w:val="000630A9"/>
    <w:rsid w:val="00063570"/>
    <w:rsid w:val="0006377B"/>
    <w:rsid w:val="00063853"/>
    <w:rsid w:val="000640BF"/>
    <w:rsid w:val="000648BC"/>
    <w:rsid w:val="00064CA1"/>
    <w:rsid w:val="000655A9"/>
    <w:rsid w:val="00065983"/>
    <w:rsid w:val="00065C83"/>
    <w:rsid w:val="00065EBA"/>
    <w:rsid w:val="00066477"/>
    <w:rsid w:val="000666BC"/>
    <w:rsid w:val="00066BDA"/>
    <w:rsid w:val="00066C0F"/>
    <w:rsid w:val="0006709C"/>
    <w:rsid w:val="00067F34"/>
    <w:rsid w:val="000701F4"/>
    <w:rsid w:val="000703E8"/>
    <w:rsid w:val="00070E21"/>
    <w:rsid w:val="000711FA"/>
    <w:rsid w:val="00071221"/>
    <w:rsid w:val="00071A24"/>
    <w:rsid w:val="00071CA7"/>
    <w:rsid w:val="00071FC7"/>
    <w:rsid w:val="000726A1"/>
    <w:rsid w:val="00073309"/>
    <w:rsid w:val="00073592"/>
    <w:rsid w:val="0007377D"/>
    <w:rsid w:val="00074376"/>
    <w:rsid w:val="00074497"/>
    <w:rsid w:val="00074632"/>
    <w:rsid w:val="0007488F"/>
    <w:rsid w:val="000748EF"/>
    <w:rsid w:val="0007498F"/>
    <w:rsid w:val="00074B55"/>
    <w:rsid w:val="00074CC2"/>
    <w:rsid w:val="00074CD8"/>
    <w:rsid w:val="00075409"/>
    <w:rsid w:val="00075706"/>
    <w:rsid w:val="0007595B"/>
    <w:rsid w:val="00075961"/>
    <w:rsid w:val="00075BD9"/>
    <w:rsid w:val="00076113"/>
    <w:rsid w:val="0007614E"/>
    <w:rsid w:val="0007619D"/>
    <w:rsid w:val="00076B1E"/>
    <w:rsid w:val="00076E53"/>
    <w:rsid w:val="00076F01"/>
    <w:rsid w:val="000770CE"/>
    <w:rsid w:val="00077646"/>
    <w:rsid w:val="00077E29"/>
    <w:rsid w:val="0008061D"/>
    <w:rsid w:val="00080640"/>
    <w:rsid w:val="00080A5B"/>
    <w:rsid w:val="00080B8A"/>
    <w:rsid w:val="00080DAE"/>
    <w:rsid w:val="00080DCD"/>
    <w:rsid w:val="00080FA2"/>
    <w:rsid w:val="000810CC"/>
    <w:rsid w:val="00081482"/>
    <w:rsid w:val="00081947"/>
    <w:rsid w:val="00081D0A"/>
    <w:rsid w:val="000829F7"/>
    <w:rsid w:val="00082C58"/>
    <w:rsid w:val="00082F48"/>
    <w:rsid w:val="000834BB"/>
    <w:rsid w:val="00083732"/>
    <w:rsid w:val="00083802"/>
    <w:rsid w:val="00083B6E"/>
    <w:rsid w:val="00083FE2"/>
    <w:rsid w:val="000843C9"/>
    <w:rsid w:val="00084885"/>
    <w:rsid w:val="00084D04"/>
    <w:rsid w:val="00085367"/>
    <w:rsid w:val="000854DF"/>
    <w:rsid w:val="000857D2"/>
    <w:rsid w:val="000858D9"/>
    <w:rsid w:val="00086AA3"/>
    <w:rsid w:val="00086BB0"/>
    <w:rsid w:val="00086F26"/>
    <w:rsid w:val="000877F2"/>
    <w:rsid w:val="00087C4B"/>
    <w:rsid w:val="00087DC3"/>
    <w:rsid w:val="00087E7F"/>
    <w:rsid w:val="00090086"/>
    <w:rsid w:val="0009036D"/>
    <w:rsid w:val="000909C1"/>
    <w:rsid w:val="00090BEC"/>
    <w:rsid w:val="00091395"/>
    <w:rsid w:val="0009220E"/>
    <w:rsid w:val="00092668"/>
    <w:rsid w:val="000929EB"/>
    <w:rsid w:val="00092C49"/>
    <w:rsid w:val="00092F4B"/>
    <w:rsid w:val="00093486"/>
    <w:rsid w:val="00093561"/>
    <w:rsid w:val="00093630"/>
    <w:rsid w:val="00093972"/>
    <w:rsid w:val="00093E02"/>
    <w:rsid w:val="00093E17"/>
    <w:rsid w:val="00093E7A"/>
    <w:rsid w:val="000941E8"/>
    <w:rsid w:val="000943B1"/>
    <w:rsid w:val="00094822"/>
    <w:rsid w:val="0009485B"/>
    <w:rsid w:val="000949CD"/>
    <w:rsid w:val="00094A9C"/>
    <w:rsid w:val="00094E68"/>
    <w:rsid w:val="00095766"/>
    <w:rsid w:val="0009599F"/>
    <w:rsid w:val="00095A03"/>
    <w:rsid w:val="00095B5C"/>
    <w:rsid w:val="00095C65"/>
    <w:rsid w:val="000960ED"/>
    <w:rsid w:val="000971BE"/>
    <w:rsid w:val="00097220"/>
    <w:rsid w:val="0009724B"/>
    <w:rsid w:val="0009767A"/>
    <w:rsid w:val="000978F5"/>
    <w:rsid w:val="000A011C"/>
    <w:rsid w:val="000A0646"/>
    <w:rsid w:val="000A071F"/>
    <w:rsid w:val="000A0A4B"/>
    <w:rsid w:val="000A0E20"/>
    <w:rsid w:val="000A1189"/>
    <w:rsid w:val="000A191C"/>
    <w:rsid w:val="000A1B6F"/>
    <w:rsid w:val="000A2AE2"/>
    <w:rsid w:val="000A3072"/>
    <w:rsid w:val="000A328D"/>
    <w:rsid w:val="000A35F8"/>
    <w:rsid w:val="000A384B"/>
    <w:rsid w:val="000A3A31"/>
    <w:rsid w:val="000A401A"/>
    <w:rsid w:val="000A4077"/>
    <w:rsid w:val="000A49A0"/>
    <w:rsid w:val="000A4AE0"/>
    <w:rsid w:val="000A4D49"/>
    <w:rsid w:val="000A4F2D"/>
    <w:rsid w:val="000A50A7"/>
    <w:rsid w:val="000A51A5"/>
    <w:rsid w:val="000A52A8"/>
    <w:rsid w:val="000A598B"/>
    <w:rsid w:val="000A5A98"/>
    <w:rsid w:val="000A63AE"/>
    <w:rsid w:val="000A651F"/>
    <w:rsid w:val="000A6E14"/>
    <w:rsid w:val="000A711C"/>
    <w:rsid w:val="000A72A6"/>
    <w:rsid w:val="000A753D"/>
    <w:rsid w:val="000A77D6"/>
    <w:rsid w:val="000A7944"/>
    <w:rsid w:val="000B15CD"/>
    <w:rsid w:val="000B1757"/>
    <w:rsid w:val="000B17A5"/>
    <w:rsid w:val="000B1972"/>
    <w:rsid w:val="000B1C0E"/>
    <w:rsid w:val="000B26C6"/>
    <w:rsid w:val="000B282C"/>
    <w:rsid w:val="000B2D69"/>
    <w:rsid w:val="000B2DB0"/>
    <w:rsid w:val="000B3217"/>
    <w:rsid w:val="000B35EB"/>
    <w:rsid w:val="000B3623"/>
    <w:rsid w:val="000B3705"/>
    <w:rsid w:val="000B38CA"/>
    <w:rsid w:val="000B3A11"/>
    <w:rsid w:val="000B3BC0"/>
    <w:rsid w:val="000B4277"/>
    <w:rsid w:val="000B430A"/>
    <w:rsid w:val="000B4CD0"/>
    <w:rsid w:val="000B4D0F"/>
    <w:rsid w:val="000B5134"/>
    <w:rsid w:val="000B5141"/>
    <w:rsid w:val="000B52EF"/>
    <w:rsid w:val="000B536B"/>
    <w:rsid w:val="000B597B"/>
    <w:rsid w:val="000B5E2D"/>
    <w:rsid w:val="000C00D2"/>
    <w:rsid w:val="000C01B5"/>
    <w:rsid w:val="000C046B"/>
    <w:rsid w:val="000C0D49"/>
    <w:rsid w:val="000C0EBB"/>
    <w:rsid w:val="000C0EFC"/>
    <w:rsid w:val="000C1371"/>
    <w:rsid w:val="000C1432"/>
    <w:rsid w:val="000C1928"/>
    <w:rsid w:val="000C1B95"/>
    <w:rsid w:val="000C21A4"/>
    <w:rsid w:val="000C3240"/>
    <w:rsid w:val="000C3571"/>
    <w:rsid w:val="000C3665"/>
    <w:rsid w:val="000C3787"/>
    <w:rsid w:val="000C38CC"/>
    <w:rsid w:val="000C3C91"/>
    <w:rsid w:val="000C3DFB"/>
    <w:rsid w:val="000C4412"/>
    <w:rsid w:val="000C4508"/>
    <w:rsid w:val="000C4798"/>
    <w:rsid w:val="000C488B"/>
    <w:rsid w:val="000C4966"/>
    <w:rsid w:val="000C49BB"/>
    <w:rsid w:val="000C4A9C"/>
    <w:rsid w:val="000C4BAC"/>
    <w:rsid w:val="000C51BB"/>
    <w:rsid w:val="000C5266"/>
    <w:rsid w:val="000C5A00"/>
    <w:rsid w:val="000C5A8A"/>
    <w:rsid w:val="000C5D03"/>
    <w:rsid w:val="000C5D35"/>
    <w:rsid w:val="000C5D65"/>
    <w:rsid w:val="000C6022"/>
    <w:rsid w:val="000C623D"/>
    <w:rsid w:val="000C637B"/>
    <w:rsid w:val="000C6A63"/>
    <w:rsid w:val="000C744F"/>
    <w:rsid w:val="000C7656"/>
    <w:rsid w:val="000C7AFC"/>
    <w:rsid w:val="000D01C5"/>
    <w:rsid w:val="000D029B"/>
    <w:rsid w:val="000D05EF"/>
    <w:rsid w:val="000D08AE"/>
    <w:rsid w:val="000D08DF"/>
    <w:rsid w:val="000D0E87"/>
    <w:rsid w:val="000D1D53"/>
    <w:rsid w:val="000D1EC0"/>
    <w:rsid w:val="000D1EFC"/>
    <w:rsid w:val="000D2831"/>
    <w:rsid w:val="000D2835"/>
    <w:rsid w:val="000D2EBF"/>
    <w:rsid w:val="000D309E"/>
    <w:rsid w:val="000D3113"/>
    <w:rsid w:val="000D349B"/>
    <w:rsid w:val="000D3A7C"/>
    <w:rsid w:val="000D3C70"/>
    <w:rsid w:val="000D3E52"/>
    <w:rsid w:val="000D410A"/>
    <w:rsid w:val="000D4AF2"/>
    <w:rsid w:val="000D4B83"/>
    <w:rsid w:val="000D4D1F"/>
    <w:rsid w:val="000D4F48"/>
    <w:rsid w:val="000D4F5D"/>
    <w:rsid w:val="000D574F"/>
    <w:rsid w:val="000D579C"/>
    <w:rsid w:val="000D5CD4"/>
    <w:rsid w:val="000D60B2"/>
    <w:rsid w:val="000D6697"/>
    <w:rsid w:val="000D6768"/>
    <w:rsid w:val="000D6828"/>
    <w:rsid w:val="000D6B88"/>
    <w:rsid w:val="000D6BEA"/>
    <w:rsid w:val="000D6C0D"/>
    <w:rsid w:val="000D6C3D"/>
    <w:rsid w:val="000D72AF"/>
    <w:rsid w:val="000D7ACF"/>
    <w:rsid w:val="000E1174"/>
    <w:rsid w:val="000E12F8"/>
    <w:rsid w:val="000E146C"/>
    <w:rsid w:val="000E15A3"/>
    <w:rsid w:val="000E2261"/>
    <w:rsid w:val="000E269C"/>
    <w:rsid w:val="000E2997"/>
    <w:rsid w:val="000E2C5E"/>
    <w:rsid w:val="000E3686"/>
    <w:rsid w:val="000E3D9B"/>
    <w:rsid w:val="000E4122"/>
    <w:rsid w:val="000E432C"/>
    <w:rsid w:val="000E47CD"/>
    <w:rsid w:val="000E4B36"/>
    <w:rsid w:val="000E503D"/>
    <w:rsid w:val="000E55F1"/>
    <w:rsid w:val="000E57AE"/>
    <w:rsid w:val="000E58DB"/>
    <w:rsid w:val="000E5E90"/>
    <w:rsid w:val="000E5FB8"/>
    <w:rsid w:val="000E66E1"/>
    <w:rsid w:val="000E6864"/>
    <w:rsid w:val="000E6FA8"/>
    <w:rsid w:val="000E7533"/>
    <w:rsid w:val="000E78B7"/>
    <w:rsid w:val="000E7B33"/>
    <w:rsid w:val="000F01D5"/>
    <w:rsid w:val="000F07F6"/>
    <w:rsid w:val="000F0A15"/>
    <w:rsid w:val="000F0BE6"/>
    <w:rsid w:val="000F0CDF"/>
    <w:rsid w:val="000F0DA5"/>
    <w:rsid w:val="000F1077"/>
    <w:rsid w:val="000F160E"/>
    <w:rsid w:val="000F1B65"/>
    <w:rsid w:val="000F210A"/>
    <w:rsid w:val="000F21C1"/>
    <w:rsid w:val="000F3932"/>
    <w:rsid w:val="000F3CE2"/>
    <w:rsid w:val="000F3DEB"/>
    <w:rsid w:val="000F443D"/>
    <w:rsid w:val="000F4615"/>
    <w:rsid w:val="000F4629"/>
    <w:rsid w:val="000F4D27"/>
    <w:rsid w:val="000F53E9"/>
    <w:rsid w:val="000F5CF1"/>
    <w:rsid w:val="000F5E70"/>
    <w:rsid w:val="000F5F6B"/>
    <w:rsid w:val="000F6029"/>
    <w:rsid w:val="000F6121"/>
    <w:rsid w:val="000F6183"/>
    <w:rsid w:val="000F6443"/>
    <w:rsid w:val="000F6A74"/>
    <w:rsid w:val="000F71F1"/>
    <w:rsid w:val="000F72F5"/>
    <w:rsid w:val="000F74C3"/>
    <w:rsid w:val="000F77E4"/>
    <w:rsid w:val="000F7E89"/>
    <w:rsid w:val="000F7F2D"/>
    <w:rsid w:val="000F7F45"/>
    <w:rsid w:val="001000E3"/>
    <w:rsid w:val="0010040E"/>
    <w:rsid w:val="001015C8"/>
    <w:rsid w:val="001019B2"/>
    <w:rsid w:val="001021BE"/>
    <w:rsid w:val="00102201"/>
    <w:rsid w:val="001024FA"/>
    <w:rsid w:val="00102FEE"/>
    <w:rsid w:val="001036F2"/>
    <w:rsid w:val="00104CDF"/>
    <w:rsid w:val="00104F89"/>
    <w:rsid w:val="0010551E"/>
    <w:rsid w:val="00105820"/>
    <w:rsid w:val="00105CD0"/>
    <w:rsid w:val="00105D54"/>
    <w:rsid w:val="00105DBF"/>
    <w:rsid w:val="0010615D"/>
    <w:rsid w:val="00106230"/>
    <w:rsid w:val="0010633B"/>
    <w:rsid w:val="0010668A"/>
    <w:rsid w:val="00106A45"/>
    <w:rsid w:val="00106B62"/>
    <w:rsid w:val="00106FF5"/>
    <w:rsid w:val="00107016"/>
    <w:rsid w:val="001071FF"/>
    <w:rsid w:val="0010745C"/>
    <w:rsid w:val="001074C6"/>
    <w:rsid w:val="00107832"/>
    <w:rsid w:val="00107AF3"/>
    <w:rsid w:val="0011005F"/>
    <w:rsid w:val="0011015B"/>
    <w:rsid w:val="0011036D"/>
    <w:rsid w:val="001108A3"/>
    <w:rsid w:val="00110BAD"/>
    <w:rsid w:val="00110EBC"/>
    <w:rsid w:val="001110A4"/>
    <w:rsid w:val="00112254"/>
    <w:rsid w:val="0011231E"/>
    <w:rsid w:val="00112D61"/>
    <w:rsid w:val="00113092"/>
    <w:rsid w:val="001133AF"/>
    <w:rsid w:val="00113461"/>
    <w:rsid w:val="001134ED"/>
    <w:rsid w:val="00113596"/>
    <w:rsid w:val="00113774"/>
    <w:rsid w:val="00113BBD"/>
    <w:rsid w:val="001142E4"/>
    <w:rsid w:val="0011439E"/>
    <w:rsid w:val="00114577"/>
    <w:rsid w:val="00114E5B"/>
    <w:rsid w:val="0011505E"/>
    <w:rsid w:val="00115166"/>
    <w:rsid w:val="001151F8"/>
    <w:rsid w:val="00115217"/>
    <w:rsid w:val="001153BA"/>
    <w:rsid w:val="001164F0"/>
    <w:rsid w:val="00116990"/>
    <w:rsid w:val="001169FA"/>
    <w:rsid w:val="00116DBF"/>
    <w:rsid w:val="00117158"/>
    <w:rsid w:val="001176F3"/>
    <w:rsid w:val="00120084"/>
    <w:rsid w:val="00121366"/>
    <w:rsid w:val="00121AD9"/>
    <w:rsid w:val="00122248"/>
    <w:rsid w:val="00122882"/>
    <w:rsid w:val="001243DA"/>
    <w:rsid w:val="00124833"/>
    <w:rsid w:val="001249D1"/>
    <w:rsid w:val="00124B23"/>
    <w:rsid w:val="00124EB3"/>
    <w:rsid w:val="001252A4"/>
    <w:rsid w:val="001253BA"/>
    <w:rsid w:val="00125E2C"/>
    <w:rsid w:val="00126425"/>
    <w:rsid w:val="0012658B"/>
    <w:rsid w:val="00126660"/>
    <w:rsid w:val="00126F70"/>
    <w:rsid w:val="00127008"/>
    <w:rsid w:val="00127469"/>
    <w:rsid w:val="001274D7"/>
    <w:rsid w:val="00127865"/>
    <w:rsid w:val="00127CE1"/>
    <w:rsid w:val="00127DDD"/>
    <w:rsid w:val="0013019B"/>
    <w:rsid w:val="00130A57"/>
    <w:rsid w:val="00130D1E"/>
    <w:rsid w:val="00130FEA"/>
    <w:rsid w:val="001316E8"/>
    <w:rsid w:val="001317AB"/>
    <w:rsid w:val="00132144"/>
    <w:rsid w:val="0013268B"/>
    <w:rsid w:val="00132B05"/>
    <w:rsid w:val="00132CEB"/>
    <w:rsid w:val="00132F52"/>
    <w:rsid w:val="00133461"/>
    <w:rsid w:val="00133481"/>
    <w:rsid w:val="001335CD"/>
    <w:rsid w:val="001339B0"/>
    <w:rsid w:val="00133B74"/>
    <w:rsid w:val="00133BD2"/>
    <w:rsid w:val="00133F4F"/>
    <w:rsid w:val="001340AC"/>
    <w:rsid w:val="00134192"/>
    <w:rsid w:val="001346EB"/>
    <w:rsid w:val="00135454"/>
    <w:rsid w:val="0013547F"/>
    <w:rsid w:val="0013549B"/>
    <w:rsid w:val="00135608"/>
    <w:rsid w:val="001359BD"/>
    <w:rsid w:val="00135DB7"/>
    <w:rsid w:val="00135EF1"/>
    <w:rsid w:val="0013679C"/>
    <w:rsid w:val="001405D3"/>
    <w:rsid w:val="001406F3"/>
    <w:rsid w:val="00140ABC"/>
    <w:rsid w:val="00140E4E"/>
    <w:rsid w:val="00140F83"/>
    <w:rsid w:val="00141056"/>
    <w:rsid w:val="001417D0"/>
    <w:rsid w:val="00141B48"/>
    <w:rsid w:val="00141F3D"/>
    <w:rsid w:val="00142006"/>
    <w:rsid w:val="001423D8"/>
    <w:rsid w:val="00142875"/>
    <w:rsid w:val="00142B62"/>
    <w:rsid w:val="00142CB6"/>
    <w:rsid w:val="00142DA8"/>
    <w:rsid w:val="00143470"/>
    <w:rsid w:val="00143CA4"/>
    <w:rsid w:val="00143FF7"/>
    <w:rsid w:val="00144092"/>
    <w:rsid w:val="001441B7"/>
    <w:rsid w:val="001444F8"/>
    <w:rsid w:val="00144A2C"/>
    <w:rsid w:val="00144DBD"/>
    <w:rsid w:val="00144F24"/>
    <w:rsid w:val="00144F6C"/>
    <w:rsid w:val="001450CE"/>
    <w:rsid w:val="001451ED"/>
    <w:rsid w:val="00145983"/>
    <w:rsid w:val="00145DEC"/>
    <w:rsid w:val="001460EB"/>
    <w:rsid w:val="001463C6"/>
    <w:rsid w:val="0014663C"/>
    <w:rsid w:val="001467BB"/>
    <w:rsid w:val="00146951"/>
    <w:rsid w:val="00146EDC"/>
    <w:rsid w:val="0014717F"/>
    <w:rsid w:val="0014728C"/>
    <w:rsid w:val="0014771E"/>
    <w:rsid w:val="0015029D"/>
    <w:rsid w:val="001502A6"/>
    <w:rsid w:val="001506DD"/>
    <w:rsid w:val="001506FF"/>
    <w:rsid w:val="00150916"/>
    <w:rsid w:val="00150B21"/>
    <w:rsid w:val="00150E6E"/>
    <w:rsid w:val="0015110A"/>
    <w:rsid w:val="001516CB"/>
    <w:rsid w:val="0015180B"/>
    <w:rsid w:val="001519CF"/>
    <w:rsid w:val="00151D23"/>
    <w:rsid w:val="00151D80"/>
    <w:rsid w:val="001520B4"/>
    <w:rsid w:val="00152336"/>
    <w:rsid w:val="00152631"/>
    <w:rsid w:val="001528A4"/>
    <w:rsid w:val="00152E16"/>
    <w:rsid w:val="00153366"/>
    <w:rsid w:val="001535F7"/>
    <w:rsid w:val="0015375D"/>
    <w:rsid w:val="00153982"/>
    <w:rsid w:val="00153AE3"/>
    <w:rsid w:val="00153AEA"/>
    <w:rsid w:val="0015496D"/>
    <w:rsid w:val="00154A6D"/>
    <w:rsid w:val="00154BEC"/>
    <w:rsid w:val="00154CF5"/>
    <w:rsid w:val="00154DEE"/>
    <w:rsid w:val="00154F18"/>
    <w:rsid w:val="001550CB"/>
    <w:rsid w:val="00155C49"/>
    <w:rsid w:val="00155CE5"/>
    <w:rsid w:val="00155D62"/>
    <w:rsid w:val="00156302"/>
    <w:rsid w:val="001563FE"/>
    <w:rsid w:val="00156D34"/>
    <w:rsid w:val="001572F3"/>
    <w:rsid w:val="00157690"/>
    <w:rsid w:val="00157B8B"/>
    <w:rsid w:val="0016011F"/>
    <w:rsid w:val="00160B13"/>
    <w:rsid w:val="00160B16"/>
    <w:rsid w:val="00160BB9"/>
    <w:rsid w:val="00161275"/>
    <w:rsid w:val="0016133C"/>
    <w:rsid w:val="0016193D"/>
    <w:rsid w:val="00161E70"/>
    <w:rsid w:val="0016273D"/>
    <w:rsid w:val="001627D4"/>
    <w:rsid w:val="0016299E"/>
    <w:rsid w:val="00162ACA"/>
    <w:rsid w:val="00162EFF"/>
    <w:rsid w:val="0016338D"/>
    <w:rsid w:val="00163450"/>
    <w:rsid w:val="00163500"/>
    <w:rsid w:val="00164105"/>
    <w:rsid w:val="0016441A"/>
    <w:rsid w:val="001644D0"/>
    <w:rsid w:val="00164816"/>
    <w:rsid w:val="00164DBE"/>
    <w:rsid w:val="001653E5"/>
    <w:rsid w:val="0016547D"/>
    <w:rsid w:val="0016617B"/>
    <w:rsid w:val="001661D5"/>
    <w:rsid w:val="001663C4"/>
    <w:rsid w:val="00166403"/>
    <w:rsid w:val="0016674B"/>
    <w:rsid w:val="00166840"/>
    <w:rsid w:val="00166A26"/>
    <w:rsid w:val="00166A6B"/>
    <w:rsid w:val="00166C2F"/>
    <w:rsid w:val="00166CEE"/>
    <w:rsid w:val="001675E0"/>
    <w:rsid w:val="001677E7"/>
    <w:rsid w:val="00167827"/>
    <w:rsid w:val="00167C6F"/>
    <w:rsid w:val="00170840"/>
    <w:rsid w:val="00170CBA"/>
    <w:rsid w:val="001710FA"/>
    <w:rsid w:val="001713EE"/>
    <w:rsid w:val="00171432"/>
    <w:rsid w:val="00171713"/>
    <w:rsid w:val="00171C3A"/>
    <w:rsid w:val="00171FD8"/>
    <w:rsid w:val="001724A4"/>
    <w:rsid w:val="0017250B"/>
    <w:rsid w:val="00172578"/>
    <w:rsid w:val="00172809"/>
    <w:rsid w:val="00172A26"/>
    <w:rsid w:val="00172C8B"/>
    <w:rsid w:val="00172D5C"/>
    <w:rsid w:val="00172E95"/>
    <w:rsid w:val="00172F47"/>
    <w:rsid w:val="001730E0"/>
    <w:rsid w:val="00174D1D"/>
    <w:rsid w:val="00174FA0"/>
    <w:rsid w:val="0017539D"/>
    <w:rsid w:val="001755BA"/>
    <w:rsid w:val="00175885"/>
    <w:rsid w:val="00175A8B"/>
    <w:rsid w:val="001762F1"/>
    <w:rsid w:val="0017675C"/>
    <w:rsid w:val="0017675F"/>
    <w:rsid w:val="00176EB0"/>
    <w:rsid w:val="0017706D"/>
    <w:rsid w:val="0017780A"/>
    <w:rsid w:val="00177E8F"/>
    <w:rsid w:val="00180735"/>
    <w:rsid w:val="00180943"/>
    <w:rsid w:val="001809D7"/>
    <w:rsid w:val="00180D7C"/>
    <w:rsid w:val="00180F77"/>
    <w:rsid w:val="001810C5"/>
    <w:rsid w:val="001821A5"/>
    <w:rsid w:val="001821DC"/>
    <w:rsid w:val="00182710"/>
    <w:rsid w:val="00183274"/>
    <w:rsid w:val="00183C00"/>
    <w:rsid w:val="00183F9C"/>
    <w:rsid w:val="00184064"/>
    <w:rsid w:val="0018423B"/>
    <w:rsid w:val="001847E2"/>
    <w:rsid w:val="00184954"/>
    <w:rsid w:val="00184AE3"/>
    <w:rsid w:val="00185228"/>
    <w:rsid w:val="00185519"/>
    <w:rsid w:val="0018564F"/>
    <w:rsid w:val="0018567B"/>
    <w:rsid w:val="00185868"/>
    <w:rsid w:val="00185ACE"/>
    <w:rsid w:val="00185CE2"/>
    <w:rsid w:val="00185D52"/>
    <w:rsid w:val="00186195"/>
    <w:rsid w:val="00186641"/>
    <w:rsid w:val="00186B40"/>
    <w:rsid w:val="00186EE1"/>
    <w:rsid w:val="00186F26"/>
    <w:rsid w:val="00187BF7"/>
    <w:rsid w:val="001903CC"/>
    <w:rsid w:val="0019115F"/>
    <w:rsid w:val="0019150D"/>
    <w:rsid w:val="0019158F"/>
    <w:rsid w:val="001918C7"/>
    <w:rsid w:val="00191F1B"/>
    <w:rsid w:val="00191FA1"/>
    <w:rsid w:val="00192C40"/>
    <w:rsid w:val="00192D52"/>
    <w:rsid w:val="00192DD9"/>
    <w:rsid w:val="00192FC9"/>
    <w:rsid w:val="001930D2"/>
    <w:rsid w:val="00193133"/>
    <w:rsid w:val="00193298"/>
    <w:rsid w:val="001935D9"/>
    <w:rsid w:val="001939E1"/>
    <w:rsid w:val="00193F7F"/>
    <w:rsid w:val="00194107"/>
    <w:rsid w:val="001942C1"/>
    <w:rsid w:val="001944BC"/>
    <w:rsid w:val="00194510"/>
    <w:rsid w:val="00194591"/>
    <w:rsid w:val="00194B45"/>
    <w:rsid w:val="00194C3E"/>
    <w:rsid w:val="00194D0C"/>
    <w:rsid w:val="00194D59"/>
    <w:rsid w:val="00195382"/>
    <w:rsid w:val="00195B81"/>
    <w:rsid w:val="00195BA6"/>
    <w:rsid w:val="00195BD9"/>
    <w:rsid w:val="00195C73"/>
    <w:rsid w:val="00195CCA"/>
    <w:rsid w:val="00195E94"/>
    <w:rsid w:val="00195EF8"/>
    <w:rsid w:val="001961B2"/>
    <w:rsid w:val="00196300"/>
    <w:rsid w:val="00196934"/>
    <w:rsid w:val="00196CD5"/>
    <w:rsid w:val="00196CE2"/>
    <w:rsid w:val="001978E3"/>
    <w:rsid w:val="00197C30"/>
    <w:rsid w:val="00197DD6"/>
    <w:rsid w:val="001A0165"/>
    <w:rsid w:val="001A09B9"/>
    <w:rsid w:val="001A0D22"/>
    <w:rsid w:val="001A0E87"/>
    <w:rsid w:val="001A0FEB"/>
    <w:rsid w:val="001A1584"/>
    <w:rsid w:val="001A1CC7"/>
    <w:rsid w:val="001A26F9"/>
    <w:rsid w:val="001A2E85"/>
    <w:rsid w:val="001A32E8"/>
    <w:rsid w:val="001A35E9"/>
    <w:rsid w:val="001A3849"/>
    <w:rsid w:val="001A3D34"/>
    <w:rsid w:val="001A4152"/>
    <w:rsid w:val="001A6165"/>
    <w:rsid w:val="001A6576"/>
    <w:rsid w:val="001A6AB6"/>
    <w:rsid w:val="001A71E4"/>
    <w:rsid w:val="001A7749"/>
    <w:rsid w:val="001A7FF1"/>
    <w:rsid w:val="001B028E"/>
    <w:rsid w:val="001B02F8"/>
    <w:rsid w:val="001B03B7"/>
    <w:rsid w:val="001B0DC8"/>
    <w:rsid w:val="001B12F3"/>
    <w:rsid w:val="001B1640"/>
    <w:rsid w:val="001B16CE"/>
    <w:rsid w:val="001B2063"/>
    <w:rsid w:val="001B269E"/>
    <w:rsid w:val="001B289F"/>
    <w:rsid w:val="001B2CA0"/>
    <w:rsid w:val="001B2CB6"/>
    <w:rsid w:val="001B2D89"/>
    <w:rsid w:val="001B3029"/>
    <w:rsid w:val="001B33AB"/>
    <w:rsid w:val="001B35B7"/>
    <w:rsid w:val="001B3916"/>
    <w:rsid w:val="001B3A32"/>
    <w:rsid w:val="001B4016"/>
    <w:rsid w:val="001B4325"/>
    <w:rsid w:val="001B4514"/>
    <w:rsid w:val="001B45DE"/>
    <w:rsid w:val="001B4D30"/>
    <w:rsid w:val="001B4E8A"/>
    <w:rsid w:val="001B53FE"/>
    <w:rsid w:val="001B5696"/>
    <w:rsid w:val="001B634B"/>
    <w:rsid w:val="001B6A1B"/>
    <w:rsid w:val="001B6B37"/>
    <w:rsid w:val="001B6CB3"/>
    <w:rsid w:val="001B6E3E"/>
    <w:rsid w:val="001B70B6"/>
    <w:rsid w:val="001B7630"/>
    <w:rsid w:val="001B7731"/>
    <w:rsid w:val="001B78D0"/>
    <w:rsid w:val="001B7C95"/>
    <w:rsid w:val="001C0329"/>
    <w:rsid w:val="001C06C1"/>
    <w:rsid w:val="001C09C2"/>
    <w:rsid w:val="001C1508"/>
    <w:rsid w:val="001C1781"/>
    <w:rsid w:val="001C181A"/>
    <w:rsid w:val="001C1B2B"/>
    <w:rsid w:val="001C1CEC"/>
    <w:rsid w:val="001C3018"/>
    <w:rsid w:val="001C311F"/>
    <w:rsid w:val="001C3602"/>
    <w:rsid w:val="001C373E"/>
    <w:rsid w:val="001C3CE3"/>
    <w:rsid w:val="001C448B"/>
    <w:rsid w:val="001C457D"/>
    <w:rsid w:val="001C48E4"/>
    <w:rsid w:val="001C4A71"/>
    <w:rsid w:val="001C4BD2"/>
    <w:rsid w:val="001C4C36"/>
    <w:rsid w:val="001C4D9D"/>
    <w:rsid w:val="001C4E81"/>
    <w:rsid w:val="001C51BB"/>
    <w:rsid w:val="001C534A"/>
    <w:rsid w:val="001C539A"/>
    <w:rsid w:val="001C58D3"/>
    <w:rsid w:val="001C5EB5"/>
    <w:rsid w:val="001C61C5"/>
    <w:rsid w:val="001C64C1"/>
    <w:rsid w:val="001C66D1"/>
    <w:rsid w:val="001C69C4"/>
    <w:rsid w:val="001C6A71"/>
    <w:rsid w:val="001C6DDE"/>
    <w:rsid w:val="001C74FB"/>
    <w:rsid w:val="001C7709"/>
    <w:rsid w:val="001C7A73"/>
    <w:rsid w:val="001C7B93"/>
    <w:rsid w:val="001C7BC4"/>
    <w:rsid w:val="001D023B"/>
    <w:rsid w:val="001D0675"/>
    <w:rsid w:val="001D08C5"/>
    <w:rsid w:val="001D0A72"/>
    <w:rsid w:val="001D0CAA"/>
    <w:rsid w:val="001D0DE0"/>
    <w:rsid w:val="001D0DE1"/>
    <w:rsid w:val="001D12C6"/>
    <w:rsid w:val="001D13C9"/>
    <w:rsid w:val="001D1CC8"/>
    <w:rsid w:val="001D2162"/>
    <w:rsid w:val="001D2328"/>
    <w:rsid w:val="001D26D9"/>
    <w:rsid w:val="001D290E"/>
    <w:rsid w:val="001D2EC8"/>
    <w:rsid w:val="001D2ED8"/>
    <w:rsid w:val="001D34C5"/>
    <w:rsid w:val="001D360E"/>
    <w:rsid w:val="001D37EF"/>
    <w:rsid w:val="001D3A50"/>
    <w:rsid w:val="001D3BE0"/>
    <w:rsid w:val="001D4707"/>
    <w:rsid w:val="001D486C"/>
    <w:rsid w:val="001D4967"/>
    <w:rsid w:val="001D4C5C"/>
    <w:rsid w:val="001D4FEC"/>
    <w:rsid w:val="001D67EC"/>
    <w:rsid w:val="001D69E9"/>
    <w:rsid w:val="001D6A3A"/>
    <w:rsid w:val="001D6A62"/>
    <w:rsid w:val="001D6B9B"/>
    <w:rsid w:val="001D7424"/>
    <w:rsid w:val="001D77E6"/>
    <w:rsid w:val="001D7B7E"/>
    <w:rsid w:val="001D7CAF"/>
    <w:rsid w:val="001E01D2"/>
    <w:rsid w:val="001E044D"/>
    <w:rsid w:val="001E11DF"/>
    <w:rsid w:val="001E145E"/>
    <w:rsid w:val="001E14EA"/>
    <w:rsid w:val="001E1778"/>
    <w:rsid w:val="001E1AAE"/>
    <w:rsid w:val="001E1B96"/>
    <w:rsid w:val="001E1C42"/>
    <w:rsid w:val="001E1E6E"/>
    <w:rsid w:val="001E21AC"/>
    <w:rsid w:val="001E25A9"/>
    <w:rsid w:val="001E25FE"/>
    <w:rsid w:val="001E27C9"/>
    <w:rsid w:val="001E28B8"/>
    <w:rsid w:val="001E2B8C"/>
    <w:rsid w:val="001E3590"/>
    <w:rsid w:val="001E35A4"/>
    <w:rsid w:val="001E3960"/>
    <w:rsid w:val="001E3BC0"/>
    <w:rsid w:val="001E445C"/>
    <w:rsid w:val="001E4D9A"/>
    <w:rsid w:val="001E4FE6"/>
    <w:rsid w:val="001E559C"/>
    <w:rsid w:val="001E5703"/>
    <w:rsid w:val="001E5C82"/>
    <w:rsid w:val="001E6067"/>
    <w:rsid w:val="001E683D"/>
    <w:rsid w:val="001E6867"/>
    <w:rsid w:val="001E7407"/>
    <w:rsid w:val="001E7540"/>
    <w:rsid w:val="001E7587"/>
    <w:rsid w:val="001E7D89"/>
    <w:rsid w:val="001E7E4F"/>
    <w:rsid w:val="001E7EFB"/>
    <w:rsid w:val="001F0930"/>
    <w:rsid w:val="001F0B94"/>
    <w:rsid w:val="001F117D"/>
    <w:rsid w:val="001F12F0"/>
    <w:rsid w:val="001F159D"/>
    <w:rsid w:val="001F1BDE"/>
    <w:rsid w:val="001F1EED"/>
    <w:rsid w:val="001F1F0B"/>
    <w:rsid w:val="001F20C8"/>
    <w:rsid w:val="001F269A"/>
    <w:rsid w:val="001F2A4C"/>
    <w:rsid w:val="001F2A85"/>
    <w:rsid w:val="001F2B57"/>
    <w:rsid w:val="001F2BE5"/>
    <w:rsid w:val="001F311A"/>
    <w:rsid w:val="001F344F"/>
    <w:rsid w:val="001F3815"/>
    <w:rsid w:val="001F3A59"/>
    <w:rsid w:val="001F3ABD"/>
    <w:rsid w:val="001F3E52"/>
    <w:rsid w:val="001F3F96"/>
    <w:rsid w:val="001F5649"/>
    <w:rsid w:val="001F5979"/>
    <w:rsid w:val="001F59B3"/>
    <w:rsid w:val="001F59BC"/>
    <w:rsid w:val="001F5D5C"/>
    <w:rsid w:val="001F5D5E"/>
    <w:rsid w:val="001F5E62"/>
    <w:rsid w:val="001F5E67"/>
    <w:rsid w:val="001F6219"/>
    <w:rsid w:val="001F68ED"/>
    <w:rsid w:val="001F6C3D"/>
    <w:rsid w:val="001F6CD4"/>
    <w:rsid w:val="001F6FDC"/>
    <w:rsid w:val="001F7238"/>
    <w:rsid w:val="001F78BF"/>
    <w:rsid w:val="001F7D9B"/>
    <w:rsid w:val="002001A3"/>
    <w:rsid w:val="0020066B"/>
    <w:rsid w:val="00200C37"/>
    <w:rsid w:val="00200F2E"/>
    <w:rsid w:val="00200FF9"/>
    <w:rsid w:val="0020203C"/>
    <w:rsid w:val="00202795"/>
    <w:rsid w:val="002031CB"/>
    <w:rsid w:val="00204303"/>
    <w:rsid w:val="00205596"/>
    <w:rsid w:val="00205980"/>
    <w:rsid w:val="002060BB"/>
    <w:rsid w:val="002069FE"/>
    <w:rsid w:val="00206A82"/>
    <w:rsid w:val="00206C4D"/>
    <w:rsid w:val="0020728C"/>
    <w:rsid w:val="002073CE"/>
    <w:rsid w:val="00207649"/>
    <w:rsid w:val="0020785A"/>
    <w:rsid w:val="00207D26"/>
    <w:rsid w:val="00207D74"/>
    <w:rsid w:val="00207ED8"/>
    <w:rsid w:val="002101C2"/>
    <w:rsid w:val="00210294"/>
    <w:rsid w:val="002103C5"/>
    <w:rsid w:val="00210596"/>
    <w:rsid w:val="00210B44"/>
    <w:rsid w:val="00210D11"/>
    <w:rsid w:val="00211092"/>
    <w:rsid w:val="002112B0"/>
    <w:rsid w:val="0021150F"/>
    <w:rsid w:val="00211594"/>
    <w:rsid w:val="0021167D"/>
    <w:rsid w:val="00211A38"/>
    <w:rsid w:val="00211C35"/>
    <w:rsid w:val="00211D0D"/>
    <w:rsid w:val="00211D0E"/>
    <w:rsid w:val="00212323"/>
    <w:rsid w:val="00212356"/>
    <w:rsid w:val="0021298F"/>
    <w:rsid w:val="00212CC8"/>
    <w:rsid w:val="00212D1A"/>
    <w:rsid w:val="0021331B"/>
    <w:rsid w:val="0021410C"/>
    <w:rsid w:val="00214980"/>
    <w:rsid w:val="00215104"/>
    <w:rsid w:val="002151B2"/>
    <w:rsid w:val="002155A0"/>
    <w:rsid w:val="00215AF1"/>
    <w:rsid w:val="0021619A"/>
    <w:rsid w:val="002161F4"/>
    <w:rsid w:val="00216285"/>
    <w:rsid w:val="002167B8"/>
    <w:rsid w:val="00216B39"/>
    <w:rsid w:val="00216D0F"/>
    <w:rsid w:val="00216F31"/>
    <w:rsid w:val="002171A4"/>
    <w:rsid w:val="002173BD"/>
    <w:rsid w:val="00217436"/>
    <w:rsid w:val="00217506"/>
    <w:rsid w:val="00217CAF"/>
    <w:rsid w:val="00217D7A"/>
    <w:rsid w:val="00217D9E"/>
    <w:rsid w:val="0022022D"/>
    <w:rsid w:val="00220C33"/>
    <w:rsid w:val="00220C3F"/>
    <w:rsid w:val="00221010"/>
    <w:rsid w:val="0022140D"/>
    <w:rsid w:val="00221553"/>
    <w:rsid w:val="002215CF"/>
    <w:rsid w:val="002219AA"/>
    <w:rsid w:val="00221C72"/>
    <w:rsid w:val="00221D1A"/>
    <w:rsid w:val="00221D75"/>
    <w:rsid w:val="00221FE2"/>
    <w:rsid w:val="0022224A"/>
    <w:rsid w:val="00222743"/>
    <w:rsid w:val="00222E2E"/>
    <w:rsid w:val="00222E38"/>
    <w:rsid w:val="00222FCC"/>
    <w:rsid w:val="00223414"/>
    <w:rsid w:val="002236B9"/>
    <w:rsid w:val="0022416C"/>
    <w:rsid w:val="00224A2D"/>
    <w:rsid w:val="00224CE7"/>
    <w:rsid w:val="00224DCE"/>
    <w:rsid w:val="00224E0A"/>
    <w:rsid w:val="002251A3"/>
    <w:rsid w:val="002252F1"/>
    <w:rsid w:val="00225545"/>
    <w:rsid w:val="00225CA4"/>
    <w:rsid w:val="002262B9"/>
    <w:rsid w:val="002302DD"/>
    <w:rsid w:val="0023036E"/>
    <w:rsid w:val="00230426"/>
    <w:rsid w:val="002305DD"/>
    <w:rsid w:val="00230B99"/>
    <w:rsid w:val="0023110D"/>
    <w:rsid w:val="00231FB4"/>
    <w:rsid w:val="002321E8"/>
    <w:rsid w:val="00232984"/>
    <w:rsid w:val="00232AE4"/>
    <w:rsid w:val="00232E32"/>
    <w:rsid w:val="002330B4"/>
    <w:rsid w:val="0023407B"/>
    <w:rsid w:val="002352F7"/>
    <w:rsid w:val="0023590D"/>
    <w:rsid w:val="00235AAE"/>
    <w:rsid w:val="00235E51"/>
    <w:rsid w:val="0023602C"/>
    <w:rsid w:val="002360DD"/>
    <w:rsid w:val="00236196"/>
    <w:rsid w:val="002361C6"/>
    <w:rsid w:val="00236581"/>
    <w:rsid w:val="002366D6"/>
    <w:rsid w:val="00236A9D"/>
    <w:rsid w:val="00236CA3"/>
    <w:rsid w:val="002372C7"/>
    <w:rsid w:val="0023731A"/>
    <w:rsid w:val="00237777"/>
    <w:rsid w:val="00237905"/>
    <w:rsid w:val="00237EB8"/>
    <w:rsid w:val="0024010F"/>
    <w:rsid w:val="00240363"/>
    <w:rsid w:val="0024067B"/>
    <w:rsid w:val="00240749"/>
    <w:rsid w:val="002408DD"/>
    <w:rsid w:val="00242104"/>
    <w:rsid w:val="00242663"/>
    <w:rsid w:val="00242924"/>
    <w:rsid w:val="00242CE2"/>
    <w:rsid w:val="00242F40"/>
    <w:rsid w:val="00242FF5"/>
    <w:rsid w:val="00243018"/>
    <w:rsid w:val="002434CA"/>
    <w:rsid w:val="0024357D"/>
    <w:rsid w:val="00243B2C"/>
    <w:rsid w:val="002445E3"/>
    <w:rsid w:val="002446B4"/>
    <w:rsid w:val="00245257"/>
    <w:rsid w:val="00245EED"/>
    <w:rsid w:val="00246275"/>
    <w:rsid w:val="0024647B"/>
    <w:rsid w:val="00246591"/>
    <w:rsid w:val="0024660A"/>
    <w:rsid w:val="002477B9"/>
    <w:rsid w:val="00247804"/>
    <w:rsid w:val="002500D1"/>
    <w:rsid w:val="002502BC"/>
    <w:rsid w:val="002502DE"/>
    <w:rsid w:val="00250430"/>
    <w:rsid w:val="002509CC"/>
    <w:rsid w:val="002517D6"/>
    <w:rsid w:val="00251B58"/>
    <w:rsid w:val="00251E52"/>
    <w:rsid w:val="00251E53"/>
    <w:rsid w:val="0025308C"/>
    <w:rsid w:val="002530A9"/>
    <w:rsid w:val="0025312A"/>
    <w:rsid w:val="00253265"/>
    <w:rsid w:val="00253471"/>
    <w:rsid w:val="00253B41"/>
    <w:rsid w:val="00253BED"/>
    <w:rsid w:val="002540E7"/>
    <w:rsid w:val="00254311"/>
    <w:rsid w:val="00254416"/>
    <w:rsid w:val="002544BC"/>
    <w:rsid w:val="002544DA"/>
    <w:rsid w:val="00254979"/>
    <w:rsid w:val="00254BA9"/>
    <w:rsid w:val="00254EFF"/>
    <w:rsid w:val="00254F1A"/>
    <w:rsid w:val="00255159"/>
    <w:rsid w:val="0025532F"/>
    <w:rsid w:val="00255408"/>
    <w:rsid w:val="00255566"/>
    <w:rsid w:val="00255D01"/>
    <w:rsid w:val="002564A4"/>
    <w:rsid w:val="002565CA"/>
    <w:rsid w:val="00256A06"/>
    <w:rsid w:val="00256C5F"/>
    <w:rsid w:val="00257036"/>
    <w:rsid w:val="00257D8B"/>
    <w:rsid w:val="002600A5"/>
    <w:rsid w:val="002604A7"/>
    <w:rsid w:val="0026055F"/>
    <w:rsid w:val="00260A76"/>
    <w:rsid w:val="00260ECE"/>
    <w:rsid w:val="002612AF"/>
    <w:rsid w:val="00261371"/>
    <w:rsid w:val="002615DC"/>
    <w:rsid w:val="00261F06"/>
    <w:rsid w:val="0026236C"/>
    <w:rsid w:val="00262793"/>
    <w:rsid w:val="00262B2B"/>
    <w:rsid w:val="002635C1"/>
    <w:rsid w:val="002635C6"/>
    <w:rsid w:val="002638B3"/>
    <w:rsid w:val="00264207"/>
    <w:rsid w:val="0026425C"/>
    <w:rsid w:val="0026431D"/>
    <w:rsid w:val="002648C4"/>
    <w:rsid w:val="00264A87"/>
    <w:rsid w:val="00265161"/>
    <w:rsid w:val="00265585"/>
    <w:rsid w:val="00265EFC"/>
    <w:rsid w:val="0026658B"/>
    <w:rsid w:val="00266644"/>
    <w:rsid w:val="0026673B"/>
    <w:rsid w:val="00266B86"/>
    <w:rsid w:val="00266CC5"/>
    <w:rsid w:val="0026722C"/>
    <w:rsid w:val="0026736C"/>
    <w:rsid w:val="0026741E"/>
    <w:rsid w:val="00267858"/>
    <w:rsid w:val="00267869"/>
    <w:rsid w:val="0026799A"/>
    <w:rsid w:val="00267C7C"/>
    <w:rsid w:val="002700B5"/>
    <w:rsid w:val="00270165"/>
    <w:rsid w:val="002703BC"/>
    <w:rsid w:val="002704CC"/>
    <w:rsid w:val="0027074E"/>
    <w:rsid w:val="00271148"/>
    <w:rsid w:val="00271668"/>
    <w:rsid w:val="002716E8"/>
    <w:rsid w:val="002718F9"/>
    <w:rsid w:val="00271A63"/>
    <w:rsid w:val="0027200B"/>
    <w:rsid w:val="002724BA"/>
    <w:rsid w:val="002726DC"/>
    <w:rsid w:val="00273EA8"/>
    <w:rsid w:val="00273ECC"/>
    <w:rsid w:val="002742EC"/>
    <w:rsid w:val="0027433C"/>
    <w:rsid w:val="002748C2"/>
    <w:rsid w:val="002756E4"/>
    <w:rsid w:val="002764B5"/>
    <w:rsid w:val="002765D5"/>
    <w:rsid w:val="002766E7"/>
    <w:rsid w:val="00276AA7"/>
    <w:rsid w:val="00276C3E"/>
    <w:rsid w:val="0027768E"/>
    <w:rsid w:val="002776AF"/>
    <w:rsid w:val="00277DF4"/>
    <w:rsid w:val="00280382"/>
    <w:rsid w:val="002803AD"/>
    <w:rsid w:val="00280849"/>
    <w:rsid w:val="00280A7A"/>
    <w:rsid w:val="00280B84"/>
    <w:rsid w:val="00281001"/>
    <w:rsid w:val="00281308"/>
    <w:rsid w:val="002816DB"/>
    <w:rsid w:val="00281C28"/>
    <w:rsid w:val="002820A1"/>
    <w:rsid w:val="00282894"/>
    <w:rsid w:val="00283023"/>
    <w:rsid w:val="00283106"/>
    <w:rsid w:val="00283AD4"/>
    <w:rsid w:val="002842B4"/>
    <w:rsid w:val="00284719"/>
    <w:rsid w:val="00284D19"/>
    <w:rsid w:val="00285BFF"/>
    <w:rsid w:val="00285DA3"/>
    <w:rsid w:val="00285FD4"/>
    <w:rsid w:val="00286281"/>
    <w:rsid w:val="00286309"/>
    <w:rsid w:val="0028679F"/>
    <w:rsid w:val="00286AC1"/>
    <w:rsid w:val="00286ACF"/>
    <w:rsid w:val="002874D2"/>
    <w:rsid w:val="00287980"/>
    <w:rsid w:val="00290368"/>
    <w:rsid w:val="0029077D"/>
    <w:rsid w:val="0029097F"/>
    <w:rsid w:val="00290E13"/>
    <w:rsid w:val="00291F73"/>
    <w:rsid w:val="0029229C"/>
    <w:rsid w:val="002926C5"/>
    <w:rsid w:val="0029293B"/>
    <w:rsid w:val="0029298B"/>
    <w:rsid w:val="00292CA7"/>
    <w:rsid w:val="00293CD1"/>
    <w:rsid w:val="0029435F"/>
    <w:rsid w:val="0029467A"/>
    <w:rsid w:val="002947C5"/>
    <w:rsid w:val="0029486E"/>
    <w:rsid w:val="00295038"/>
    <w:rsid w:val="002951A5"/>
    <w:rsid w:val="002952A9"/>
    <w:rsid w:val="00295552"/>
    <w:rsid w:val="002961B2"/>
    <w:rsid w:val="0029625B"/>
    <w:rsid w:val="00296333"/>
    <w:rsid w:val="002965C9"/>
    <w:rsid w:val="002967BB"/>
    <w:rsid w:val="00296B5D"/>
    <w:rsid w:val="00297088"/>
    <w:rsid w:val="0029723C"/>
    <w:rsid w:val="00297ECB"/>
    <w:rsid w:val="00297FE5"/>
    <w:rsid w:val="002A0075"/>
    <w:rsid w:val="002A013A"/>
    <w:rsid w:val="002A0D32"/>
    <w:rsid w:val="002A0E86"/>
    <w:rsid w:val="002A1460"/>
    <w:rsid w:val="002A1F19"/>
    <w:rsid w:val="002A204D"/>
    <w:rsid w:val="002A21E2"/>
    <w:rsid w:val="002A2C82"/>
    <w:rsid w:val="002A2CAE"/>
    <w:rsid w:val="002A2F6F"/>
    <w:rsid w:val="002A33F5"/>
    <w:rsid w:val="002A35C1"/>
    <w:rsid w:val="002A4087"/>
    <w:rsid w:val="002A45A2"/>
    <w:rsid w:val="002A46E0"/>
    <w:rsid w:val="002A5A6F"/>
    <w:rsid w:val="002A6422"/>
    <w:rsid w:val="002A6CF1"/>
    <w:rsid w:val="002A70B7"/>
    <w:rsid w:val="002A7A10"/>
    <w:rsid w:val="002A7AD2"/>
    <w:rsid w:val="002A7BCF"/>
    <w:rsid w:val="002A7D1E"/>
    <w:rsid w:val="002B0295"/>
    <w:rsid w:val="002B02CC"/>
    <w:rsid w:val="002B0595"/>
    <w:rsid w:val="002B0B56"/>
    <w:rsid w:val="002B1144"/>
    <w:rsid w:val="002B173E"/>
    <w:rsid w:val="002B1E32"/>
    <w:rsid w:val="002B1F6C"/>
    <w:rsid w:val="002B25A2"/>
    <w:rsid w:val="002B25F4"/>
    <w:rsid w:val="002B2CA6"/>
    <w:rsid w:val="002B33D5"/>
    <w:rsid w:val="002B39AF"/>
    <w:rsid w:val="002B5A74"/>
    <w:rsid w:val="002B5A91"/>
    <w:rsid w:val="002B6E64"/>
    <w:rsid w:val="002B6EC2"/>
    <w:rsid w:val="002B724C"/>
    <w:rsid w:val="002B79F0"/>
    <w:rsid w:val="002B7AAE"/>
    <w:rsid w:val="002C09F3"/>
    <w:rsid w:val="002C0AD5"/>
    <w:rsid w:val="002C0E08"/>
    <w:rsid w:val="002C1110"/>
    <w:rsid w:val="002C196B"/>
    <w:rsid w:val="002C23C2"/>
    <w:rsid w:val="002C261A"/>
    <w:rsid w:val="002C2B54"/>
    <w:rsid w:val="002C2BE3"/>
    <w:rsid w:val="002C31FA"/>
    <w:rsid w:val="002C3297"/>
    <w:rsid w:val="002C34FA"/>
    <w:rsid w:val="002C3C4A"/>
    <w:rsid w:val="002C3FD1"/>
    <w:rsid w:val="002C4111"/>
    <w:rsid w:val="002C441E"/>
    <w:rsid w:val="002C46DF"/>
    <w:rsid w:val="002C4F1C"/>
    <w:rsid w:val="002C5451"/>
    <w:rsid w:val="002C5812"/>
    <w:rsid w:val="002C58B6"/>
    <w:rsid w:val="002C5B29"/>
    <w:rsid w:val="002C5D42"/>
    <w:rsid w:val="002C5E90"/>
    <w:rsid w:val="002C6618"/>
    <w:rsid w:val="002C68B3"/>
    <w:rsid w:val="002C68D7"/>
    <w:rsid w:val="002C75BE"/>
    <w:rsid w:val="002C78AE"/>
    <w:rsid w:val="002C7DAB"/>
    <w:rsid w:val="002D010F"/>
    <w:rsid w:val="002D043A"/>
    <w:rsid w:val="002D0AEB"/>
    <w:rsid w:val="002D0F2F"/>
    <w:rsid w:val="002D1058"/>
    <w:rsid w:val="002D13EA"/>
    <w:rsid w:val="002D1A2A"/>
    <w:rsid w:val="002D1BF1"/>
    <w:rsid w:val="002D266B"/>
    <w:rsid w:val="002D29FF"/>
    <w:rsid w:val="002D2EEC"/>
    <w:rsid w:val="002D3183"/>
    <w:rsid w:val="002D3298"/>
    <w:rsid w:val="002D352A"/>
    <w:rsid w:val="002D36B4"/>
    <w:rsid w:val="002D3886"/>
    <w:rsid w:val="002D3A67"/>
    <w:rsid w:val="002D3FCA"/>
    <w:rsid w:val="002D4723"/>
    <w:rsid w:val="002D4A2F"/>
    <w:rsid w:val="002D4E0B"/>
    <w:rsid w:val="002D4F23"/>
    <w:rsid w:val="002D523D"/>
    <w:rsid w:val="002D52BA"/>
    <w:rsid w:val="002D5C5B"/>
    <w:rsid w:val="002D6224"/>
    <w:rsid w:val="002D6A4D"/>
    <w:rsid w:val="002D7065"/>
    <w:rsid w:val="002D72CD"/>
    <w:rsid w:val="002D75F1"/>
    <w:rsid w:val="002D7874"/>
    <w:rsid w:val="002D7C0A"/>
    <w:rsid w:val="002D7C31"/>
    <w:rsid w:val="002D7D20"/>
    <w:rsid w:val="002E023C"/>
    <w:rsid w:val="002E0905"/>
    <w:rsid w:val="002E0E5B"/>
    <w:rsid w:val="002E1363"/>
    <w:rsid w:val="002E153F"/>
    <w:rsid w:val="002E1562"/>
    <w:rsid w:val="002E1656"/>
    <w:rsid w:val="002E1744"/>
    <w:rsid w:val="002E1C9A"/>
    <w:rsid w:val="002E2072"/>
    <w:rsid w:val="002E2401"/>
    <w:rsid w:val="002E2610"/>
    <w:rsid w:val="002E2D2E"/>
    <w:rsid w:val="002E3635"/>
    <w:rsid w:val="002E38D5"/>
    <w:rsid w:val="002E39E3"/>
    <w:rsid w:val="002E3E16"/>
    <w:rsid w:val="002E3E9F"/>
    <w:rsid w:val="002E3FFD"/>
    <w:rsid w:val="002E4917"/>
    <w:rsid w:val="002E4C68"/>
    <w:rsid w:val="002E5772"/>
    <w:rsid w:val="002E5C56"/>
    <w:rsid w:val="002E6A17"/>
    <w:rsid w:val="002E6BE7"/>
    <w:rsid w:val="002E79AF"/>
    <w:rsid w:val="002E7A58"/>
    <w:rsid w:val="002E7A71"/>
    <w:rsid w:val="002E7EED"/>
    <w:rsid w:val="002E7F4D"/>
    <w:rsid w:val="002F0161"/>
    <w:rsid w:val="002F085B"/>
    <w:rsid w:val="002F0926"/>
    <w:rsid w:val="002F0B72"/>
    <w:rsid w:val="002F0C7E"/>
    <w:rsid w:val="002F0FF8"/>
    <w:rsid w:val="002F12FC"/>
    <w:rsid w:val="002F1B0D"/>
    <w:rsid w:val="002F1B0F"/>
    <w:rsid w:val="002F2110"/>
    <w:rsid w:val="002F2507"/>
    <w:rsid w:val="002F268D"/>
    <w:rsid w:val="002F27D4"/>
    <w:rsid w:val="002F2E8E"/>
    <w:rsid w:val="002F2F97"/>
    <w:rsid w:val="002F2FB9"/>
    <w:rsid w:val="002F302F"/>
    <w:rsid w:val="002F3103"/>
    <w:rsid w:val="002F3698"/>
    <w:rsid w:val="002F3A4F"/>
    <w:rsid w:val="002F3A6B"/>
    <w:rsid w:val="002F3E06"/>
    <w:rsid w:val="002F423A"/>
    <w:rsid w:val="002F4A22"/>
    <w:rsid w:val="002F5147"/>
    <w:rsid w:val="002F54F7"/>
    <w:rsid w:val="002F55FA"/>
    <w:rsid w:val="002F56FB"/>
    <w:rsid w:val="002F570D"/>
    <w:rsid w:val="002F63AE"/>
    <w:rsid w:val="003000B4"/>
    <w:rsid w:val="00300194"/>
    <w:rsid w:val="00300F29"/>
    <w:rsid w:val="00301141"/>
    <w:rsid w:val="00301674"/>
    <w:rsid w:val="0030201A"/>
    <w:rsid w:val="003020A5"/>
    <w:rsid w:val="00302424"/>
    <w:rsid w:val="0030345A"/>
    <w:rsid w:val="003039C2"/>
    <w:rsid w:val="003039CD"/>
    <w:rsid w:val="003041BA"/>
    <w:rsid w:val="003041C7"/>
    <w:rsid w:val="00304623"/>
    <w:rsid w:val="00304CE9"/>
    <w:rsid w:val="00304F8B"/>
    <w:rsid w:val="003054FA"/>
    <w:rsid w:val="00305637"/>
    <w:rsid w:val="00305DAE"/>
    <w:rsid w:val="0030621E"/>
    <w:rsid w:val="00306B9B"/>
    <w:rsid w:val="00306FEF"/>
    <w:rsid w:val="00307784"/>
    <w:rsid w:val="00310BFB"/>
    <w:rsid w:val="003114E0"/>
    <w:rsid w:val="003115F4"/>
    <w:rsid w:val="00312239"/>
    <w:rsid w:val="0031291C"/>
    <w:rsid w:val="003129A8"/>
    <w:rsid w:val="003130F1"/>
    <w:rsid w:val="003131E1"/>
    <w:rsid w:val="00313603"/>
    <w:rsid w:val="00313758"/>
    <w:rsid w:val="003141F4"/>
    <w:rsid w:val="00314493"/>
    <w:rsid w:val="00314A6A"/>
    <w:rsid w:val="0031509B"/>
    <w:rsid w:val="00315121"/>
    <w:rsid w:val="00315523"/>
    <w:rsid w:val="00315DCB"/>
    <w:rsid w:val="00315EB5"/>
    <w:rsid w:val="0031654F"/>
    <w:rsid w:val="003167ED"/>
    <w:rsid w:val="003168E6"/>
    <w:rsid w:val="00316D93"/>
    <w:rsid w:val="00316DEB"/>
    <w:rsid w:val="00317214"/>
    <w:rsid w:val="00317A95"/>
    <w:rsid w:val="00317BD4"/>
    <w:rsid w:val="00320294"/>
    <w:rsid w:val="00320694"/>
    <w:rsid w:val="0032074B"/>
    <w:rsid w:val="00321252"/>
    <w:rsid w:val="00321373"/>
    <w:rsid w:val="003220DD"/>
    <w:rsid w:val="00322188"/>
    <w:rsid w:val="00323337"/>
    <w:rsid w:val="00323385"/>
    <w:rsid w:val="00323A9B"/>
    <w:rsid w:val="00323D98"/>
    <w:rsid w:val="003240AA"/>
    <w:rsid w:val="0032415A"/>
    <w:rsid w:val="003243BF"/>
    <w:rsid w:val="00324B9F"/>
    <w:rsid w:val="00324CAC"/>
    <w:rsid w:val="00324D32"/>
    <w:rsid w:val="00324FB2"/>
    <w:rsid w:val="003250A8"/>
    <w:rsid w:val="003250FB"/>
    <w:rsid w:val="00325F72"/>
    <w:rsid w:val="00326433"/>
    <w:rsid w:val="003267AB"/>
    <w:rsid w:val="00326CD3"/>
    <w:rsid w:val="0032708E"/>
    <w:rsid w:val="00327148"/>
    <w:rsid w:val="00327154"/>
    <w:rsid w:val="00327174"/>
    <w:rsid w:val="00327476"/>
    <w:rsid w:val="00327733"/>
    <w:rsid w:val="00327A16"/>
    <w:rsid w:val="00327C10"/>
    <w:rsid w:val="00327F63"/>
    <w:rsid w:val="00330130"/>
    <w:rsid w:val="003304D5"/>
    <w:rsid w:val="003305B6"/>
    <w:rsid w:val="00330A1F"/>
    <w:rsid w:val="00330F5C"/>
    <w:rsid w:val="003311DD"/>
    <w:rsid w:val="0033242B"/>
    <w:rsid w:val="003328AD"/>
    <w:rsid w:val="00332D83"/>
    <w:rsid w:val="0033380C"/>
    <w:rsid w:val="00333B21"/>
    <w:rsid w:val="00333C71"/>
    <w:rsid w:val="00333E36"/>
    <w:rsid w:val="00334784"/>
    <w:rsid w:val="003348D7"/>
    <w:rsid w:val="003353DE"/>
    <w:rsid w:val="003353E7"/>
    <w:rsid w:val="003358C0"/>
    <w:rsid w:val="00335A5D"/>
    <w:rsid w:val="00335BC6"/>
    <w:rsid w:val="00335DE9"/>
    <w:rsid w:val="00335EE5"/>
    <w:rsid w:val="003367E7"/>
    <w:rsid w:val="00336F9F"/>
    <w:rsid w:val="00336FEB"/>
    <w:rsid w:val="0033730D"/>
    <w:rsid w:val="003374A3"/>
    <w:rsid w:val="00337632"/>
    <w:rsid w:val="00337A14"/>
    <w:rsid w:val="003400D3"/>
    <w:rsid w:val="00340744"/>
    <w:rsid w:val="00340B78"/>
    <w:rsid w:val="003415D3"/>
    <w:rsid w:val="0034193D"/>
    <w:rsid w:val="00341A26"/>
    <w:rsid w:val="00341FF6"/>
    <w:rsid w:val="00342F02"/>
    <w:rsid w:val="003434B2"/>
    <w:rsid w:val="003434D5"/>
    <w:rsid w:val="003436BE"/>
    <w:rsid w:val="0034383A"/>
    <w:rsid w:val="00344237"/>
    <w:rsid w:val="00344294"/>
    <w:rsid w:val="003442BD"/>
    <w:rsid w:val="00344338"/>
    <w:rsid w:val="00344701"/>
    <w:rsid w:val="00344716"/>
    <w:rsid w:val="0034500F"/>
    <w:rsid w:val="00345594"/>
    <w:rsid w:val="00346026"/>
    <w:rsid w:val="003464F6"/>
    <w:rsid w:val="00346638"/>
    <w:rsid w:val="003468E6"/>
    <w:rsid w:val="0034699E"/>
    <w:rsid w:val="00346D62"/>
    <w:rsid w:val="00347475"/>
    <w:rsid w:val="003474AD"/>
    <w:rsid w:val="00347E40"/>
    <w:rsid w:val="003501AC"/>
    <w:rsid w:val="0035049A"/>
    <w:rsid w:val="003506DD"/>
    <w:rsid w:val="003507D2"/>
    <w:rsid w:val="003508CA"/>
    <w:rsid w:val="00350E52"/>
    <w:rsid w:val="00350E92"/>
    <w:rsid w:val="00350F64"/>
    <w:rsid w:val="003510C9"/>
    <w:rsid w:val="00351A86"/>
    <w:rsid w:val="00351B10"/>
    <w:rsid w:val="00352B0F"/>
    <w:rsid w:val="00352BB5"/>
    <w:rsid w:val="00352BC2"/>
    <w:rsid w:val="00353053"/>
    <w:rsid w:val="00353347"/>
    <w:rsid w:val="003538F2"/>
    <w:rsid w:val="00353D53"/>
    <w:rsid w:val="00353DBC"/>
    <w:rsid w:val="00354194"/>
    <w:rsid w:val="003542B6"/>
    <w:rsid w:val="00354C4D"/>
    <w:rsid w:val="00354DAF"/>
    <w:rsid w:val="00355AF7"/>
    <w:rsid w:val="00355CEF"/>
    <w:rsid w:val="00355E9A"/>
    <w:rsid w:val="003564EA"/>
    <w:rsid w:val="0035651C"/>
    <w:rsid w:val="00356968"/>
    <w:rsid w:val="00356C39"/>
    <w:rsid w:val="00356D58"/>
    <w:rsid w:val="0035726F"/>
    <w:rsid w:val="00357921"/>
    <w:rsid w:val="0035796D"/>
    <w:rsid w:val="00360459"/>
    <w:rsid w:val="00360598"/>
    <w:rsid w:val="003606D1"/>
    <w:rsid w:val="00360E15"/>
    <w:rsid w:val="0036101B"/>
    <w:rsid w:val="00361782"/>
    <w:rsid w:val="00361C82"/>
    <w:rsid w:val="00361CA7"/>
    <w:rsid w:val="003622A8"/>
    <w:rsid w:val="00362321"/>
    <w:rsid w:val="00362B69"/>
    <w:rsid w:val="0036332C"/>
    <w:rsid w:val="00363576"/>
    <w:rsid w:val="00363581"/>
    <w:rsid w:val="003638CD"/>
    <w:rsid w:val="00364327"/>
    <w:rsid w:val="003645F8"/>
    <w:rsid w:val="0036470F"/>
    <w:rsid w:val="00364CE2"/>
    <w:rsid w:val="003650DF"/>
    <w:rsid w:val="0036516B"/>
    <w:rsid w:val="0036538F"/>
    <w:rsid w:val="003654BA"/>
    <w:rsid w:val="003658C0"/>
    <w:rsid w:val="00365F0A"/>
    <w:rsid w:val="00366349"/>
    <w:rsid w:val="00366774"/>
    <w:rsid w:val="00366D9A"/>
    <w:rsid w:val="00366F27"/>
    <w:rsid w:val="0036730F"/>
    <w:rsid w:val="003675FB"/>
    <w:rsid w:val="003676DC"/>
    <w:rsid w:val="00370AF8"/>
    <w:rsid w:val="0037116F"/>
    <w:rsid w:val="00371345"/>
    <w:rsid w:val="003714FA"/>
    <w:rsid w:val="0037162E"/>
    <w:rsid w:val="00371B44"/>
    <w:rsid w:val="00371DFF"/>
    <w:rsid w:val="00371FDB"/>
    <w:rsid w:val="003720A1"/>
    <w:rsid w:val="00372F38"/>
    <w:rsid w:val="00374378"/>
    <w:rsid w:val="00374A16"/>
    <w:rsid w:val="00374AB9"/>
    <w:rsid w:val="00375587"/>
    <w:rsid w:val="003756B3"/>
    <w:rsid w:val="003758A6"/>
    <w:rsid w:val="00375C14"/>
    <w:rsid w:val="00376121"/>
    <w:rsid w:val="003768C0"/>
    <w:rsid w:val="00376EBE"/>
    <w:rsid w:val="003771BC"/>
    <w:rsid w:val="003772DE"/>
    <w:rsid w:val="0037740C"/>
    <w:rsid w:val="003777C4"/>
    <w:rsid w:val="00377A3B"/>
    <w:rsid w:val="0038049F"/>
    <w:rsid w:val="00380A06"/>
    <w:rsid w:val="00380AD3"/>
    <w:rsid w:val="003810ED"/>
    <w:rsid w:val="0038152F"/>
    <w:rsid w:val="003818DC"/>
    <w:rsid w:val="003819BF"/>
    <w:rsid w:val="00381DA5"/>
    <w:rsid w:val="00382014"/>
    <w:rsid w:val="00382242"/>
    <w:rsid w:val="00382610"/>
    <w:rsid w:val="003827A5"/>
    <w:rsid w:val="00382861"/>
    <w:rsid w:val="003828D9"/>
    <w:rsid w:val="00382CF6"/>
    <w:rsid w:val="00382D63"/>
    <w:rsid w:val="00383568"/>
    <w:rsid w:val="003836A3"/>
    <w:rsid w:val="00383A3A"/>
    <w:rsid w:val="00383B5A"/>
    <w:rsid w:val="00383B9B"/>
    <w:rsid w:val="00384313"/>
    <w:rsid w:val="003843D8"/>
    <w:rsid w:val="00384406"/>
    <w:rsid w:val="003844C5"/>
    <w:rsid w:val="003851E1"/>
    <w:rsid w:val="003853DE"/>
    <w:rsid w:val="00385C7B"/>
    <w:rsid w:val="00385CA1"/>
    <w:rsid w:val="00386EAA"/>
    <w:rsid w:val="00386F99"/>
    <w:rsid w:val="003871A4"/>
    <w:rsid w:val="003900E5"/>
    <w:rsid w:val="00390521"/>
    <w:rsid w:val="003905C5"/>
    <w:rsid w:val="00391733"/>
    <w:rsid w:val="003917C3"/>
    <w:rsid w:val="00391FCF"/>
    <w:rsid w:val="00392294"/>
    <w:rsid w:val="00392616"/>
    <w:rsid w:val="00392804"/>
    <w:rsid w:val="00392DD1"/>
    <w:rsid w:val="00392E1A"/>
    <w:rsid w:val="00392F78"/>
    <w:rsid w:val="00393012"/>
    <w:rsid w:val="00393328"/>
    <w:rsid w:val="003939CC"/>
    <w:rsid w:val="003939E1"/>
    <w:rsid w:val="00394674"/>
    <w:rsid w:val="003952EB"/>
    <w:rsid w:val="003954B3"/>
    <w:rsid w:val="003957F3"/>
    <w:rsid w:val="00395CD5"/>
    <w:rsid w:val="0039671A"/>
    <w:rsid w:val="00396AF3"/>
    <w:rsid w:val="00396CB9"/>
    <w:rsid w:val="003972C6"/>
    <w:rsid w:val="00397688"/>
    <w:rsid w:val="00397841"/>
    <w:rsid w:val="00397A2F"/>
    <w:rsid w:val="003A08EB"/>
    <w:rsid w:val="003A0C0A"/>
    <w:rsid w:val="003A0EC1"/>
    <w:rsid w:val="003A1093"/>
    <w:rsid w:val="003A11F6"/>
    <w:rsid w:val="003A1504"/>
    <w:rsid w:val="003A222D"/>
    <w:rsid w:val="003A23C5"/>
    <w:rsid w:val="003A3F71"/>
    <w:rsid w:val="003A43B9"/>
    <w:rsid w:val="003A4699"/>
    <w:rsid w:val="003A4701"/>
    <w:rsid w:val="003A4B3D"/>
    <w:rsid w:val="003A525A"/>
    <w:rsid w:val="003A537E"/>
    <w:rsid w:val="003A5579"/>
    <w:rsid w:val="003A5FD1"/>
    <w:rsid w:val="003A6A51"/>
    <w:rsid w:val="003A700F"/>
    <w:rsid w:val="003A73CB"/>
    <w:rsid w:val="003A74FF"/>
    <w:rsid w:val="003A7615"/>
    <w:rsid w:val="003A7F2C"/>
    <w:rsid w:val="003B0273"/>
    <w:rsid w:val="003B0469"/>
    <w:rsid w:val="003B04F8"/>
    <w:rsid w:val="003B091E"/>
    <w:rsid w:val="003B0BEC"/>
    <w:rsid w:val="003B0C25"/>
    <w:rsid w:val="003B0E45"/>
    <w:rsid w:val="003B2259"/>
    <w:rsid w:val="003B22BC"/>
    <w:rsid w:val="003B265B"/>
    <w:rsid w:val="003B2A75"/>
    <w:rsid w:val="003B2E90"/>
    <w:rsid w:val="003B30D6"/>
    <w:rsid w:val="003B3573"/>
    <w:rsid w:val="003B3935"/>
    <w:rsid w:val="003B39DB"/>
    <w:rsid w:val="003B45DC"/>
    <w:rsid w:val="003B493F"/>
    <w:rsid w:val="003B4CAA"/>
    <w:rsid w:val="003B4CCD"/>
    <w:rsid w:val="003B5754"/>
    <w:rsid w:val="003B5D42"/>
    <w:rsid w:val="003B689E"/>
    <w:rsid w:val="003B6BEA"/>
    <w:rsid w:val="003B6D88"/>
    <w:rsid w:val="003B6E34"/>
    <w:rsid w:val="003B7230"/>
    <w:rsid w:val="003B768A"/>
    <w:rsid w:val="003B76BA"/>
    <w:rsid w:val="003B7759"/>
    <w:rsid w:val="003B7C39"/>
    <w:rsid w:val="003C02C7"/>
    <w:rsid w:val="003C03C8"/>
    <w:rsid w:val="003C0F29"/>
    <w:rsid w:val="003C1789"/>
    <w:rsid w:val="003C1851"/>
    <w:rsid w:val="003C1948"/>
    <w:rsid w:val="003C1C61"/>
    <w:rsid w:val="003C1F13"/>
    <w:rsid w:val="003C209D"/>
    <w:rsid w:val="003C24E4"/>
    <w:rsid w:val="003C26A2"/>
    <w:rsid w:val="003C29F2"/>
    <w:rsid w:val="003C31FD"/>
    <w:rsid w:val="003C33BD"/>
    <w:rsid w:val="003C36BF"/>
    <w:rsid w:val="003C38F7"/>
    <w:rsid w:val="003C428B"/>
    <w:rsid w:val="003C44DB"/>
    <w:rsid w:val="003C45FD"/>
    <w:rsid w:val="003C4B24"/>
    <w:rsid w:val="003C4FC3"/>
    <w:rsid w:val="003C619D"/>
    <w:rsid w:val="003C6231"/>
    <w:rsid w:val="003C630B"/>
    <w:rsid w:val="003C66F7"/>
    <w:rsid w:val="003C73A4"/>
    <w:rsid w:val="003C745B"/>
    <w:rsid w:val="003C773E"/>
    <w:rsid w:val="003C77FE"/>
    <w:rsid w:val="003C788B"/>
    <w:rsid w:val="003C7F4F"/>
    <w:rsid w:val="003D0028"/>
    <w:rsid w:val="003D0067"/>
    <w:rsid w:val="003D0220"/>
    <w:rsid w:val="003D06FF"/>
    <w:rsid w:val="003D07FF"/>
    <w:rsid w:val="003D0894"/>
    <w:rsid w:val="003D096A"/>
    <w:rsid w:val="003D0BFE"/>
    <w:rsid w:val="003D1562"/>
    <w:rsid w:val="003D1731"/>
    <w:rsid w:val="003D19D4"/>
    <w:rsid w:val="003D1B0C"/>
    <w:rsid w:val="003D219B"/>
    <w:rsid w:val="003D2443"/>
    <w:rsid w:val="003D24FC"/>
    <w:rsid w:val="003D2591"/>
    <w:rsid w:val="003D26E2"/>
    <w:rsid w:val="003D306B"/>
    <w:rsid w:val="003D3264"/>
    <w:rsid w:val="003D358C"/>
    <w:rsid w:val="003D3A31"/>
    <w:rsid w:val="003D3B81"/>
    <w:rsid w:val="003D3BEE"/>
    <w:rsid w:val="003D3E77"/>
    <w:rsid w:val="003D3EEC"/>
    <w:rsid w:val="003D469E"/>
    <w:rsid w:val="003D49A1"/>
    <w:rsid w:val="003D4B3E"/>
    <w:rsid w:val="003D4D97"/>
    <w:rsid w:val="003D4F49"/>
    <w:rsid w:val="003D50B9"/>
    <w:rsid w:val="003D5408"/>
    <w:rsid w:val="003D5700"/>
    <w:rsid w:val="003D5B99"/>
    <w:rsid w:val="003D5D47"/>
    <w:rsid w:val="003D654D"/>
    <w:rsid w:val="003D65C1"/>
    <w:rsid w:val="003D6A63"/>
    <w:rsid w:val="003D6BC5"/>
    <w:rsid w:val="003D6F40"/>
    <w:rsid w:val="003D7572"/>
    <w:rsid w:val="003D77BE"/>
    <w:rsid w:val="003D79C2"/>
    <w:rsid w:val="003D7E2B"/>
    <w:rsid w:val="003E0ADB"/>
    <w:rsid w:val="003E0D58"/>
    <w:rsid w:val="003E1568"/>
    <w:rsid w:val="003E1778"/>
    <w:rsid w:val="003E1B10"/>
    <w:rsid w:val="003E1DEC"/>
    <w:rsid w:val="003E1F45"/>
    <w:rsid w:val="003E1FD5"/>
    <w:rsid w:val="003E25E9"/>
    <w:rsid w:val="003E293C"/>
    <w:rsid w:val="003E2987"/>
    <w:rsid w:val="003E2B1C"/>
    <w:rsid w:val="003E2CA1"/>
    <w:rsid w:val="003E2D17"/>
    <w:rsid w:val="003E341B"/>
    <w:rsid w:val="003E35D0"/>
    <w:rsid w:val="003E370A"/>
    <w:rsid w:val="003E383C"/>
    <w:rsid w:val="003E44E8"/>
    <w:rsid w:val="003E4D00"/>
    <w:rsid w:val="003E4D60"/>
    <w:rsid w:val="003E4D95"/>
    <w:rsid w:val="003E5EB6"/>
    <w:rsid w:val="003E5EEB"/>
    <w:rsid w:val="003E5F20"/>
    <w:rsid w:val="003E6249"/>
    <w:rsid w:val="003E655A"/>
    <w:rsid w:val="003E657C"/>
    <w:rsid w:val="003E65FE"/>
    <w:rsid w:val="003E66DA"/>
    <w:rsid w:val="003E6730"/>
    <w:rsid w:val="003E6D89"/>
    <w:rsid w:val="003E704A"/>
    <w:rsid w:val="003E7092"/>
    <w:rsid w:val="003E7C28"/>
    <w:rsid w:val="003E7E60"/>
    <w:rsid w:val="003E7EA0"/>
    <w:rsid w:val="003F0105"/>
    <w:rsid w:val="003F02B2"/>
    <w:rsid w:val="003F03C1"/>
    <w:rsid w:val="003F05E2"/>
    <w:rsid w:val="003F0A35"/>
    <w:rsid w:val="003F0B86"/>
    <w:rsid w:val="003F0D6F"/>
    <w:rsid w:val="003F100C"/>
    <w:rsid w:val="003F120C"/>
    <w:rsid w:val="003F1879"/>
    <w:rsid w:val="003F1AE6"/>
    <w:rsid w:val="003F24CC"/>
    <w:rsid w:val="003F2612"/>
    <w:rsid w:val="003F265A"/>
    <w:rsid w:val="003F27A5"/>
    <w:rsid w:val="003F27C1"/>
    <w:rsid w:val="003F294C"/>
    <w:rsid w:val="003F2D74"/>
    <w:rsid w:val="003F2F57"/>
    <w:rsid w:val="003F329D"/>
    <w:rsid w:val="003F3636"/>
    <w:rsid w:val="003F3AC9"/>
    <w:rsid w:val="003F3C6E"/>
    <w:rsid w:val="003F415F"/>
    <w:rsid w:val="003F4EB5"/>
    <w:rsid w:val="003F50AF"/>
    <w:rsid w:val="003F5275"/>
    <w:rsid w:val="003F5BA4"/>
    <w:rsid w:val="003F6207"/>
    <w:rsid w:val="003F65C7"/>
    <w:rsid w:val="003F6F32"/>
    <w:rsid w:val="003F7360"/>
    <w:rsid w:val="003F7A43"/>
    <w:rsid w:val="003F7C61"/>
    <w:rsid w:val="003F7E0C"/>
    <w:rsid w:val="003F7F83"/>
    <w:rsid w:val="00400014"/>
    <w:rsid w:val="004005C6"/>
    <w:rsid w:val="004005F8"/>
    <w:rsid w:val="00400ADF"/>
    <w:rsid w:val="0040104E"/>
    <w:rsid w:val="0040143D"/>
    <w:rsid w:val="004014DB"/>
    <w:rsid w:val="00401EFE"/>
    <w:rsid w:val="004022B6"/>
    <w:rsid w:val="00402322"/>
    <w:rsid w:val="00402408"/>
    <w:rsid w:val="004024C0"/>
    <w:rsid w:val="00402727"/>
    <w:rsid w:val="004028EF"/>
    <w:rsid w:val="00403993"/>
    <w:rsid w:val="0040497B"/>
    <w:rsid w:val="00404CE9"/>
    <w:rsid w:val="00404DA8"/>
    <w:rsid w:val="00405081"/>
    <w:rsid w:val="004053D8"/>
    <w:rsid w:val="0040569C"/>
    <w:rsid w:val="00405A3F"/>
    <w:rsid w:val="0040629F"/>
    <w:rsid w:val="00406313"/>
    <w:rsid w:val="00406CB2"/>
    <w:rsid w:val="004073FF"/>
    <w:rsid w:val="00407CC7"/>
    <w:rsid w:val="00407D07"/>
    <w:rsid w:val="0041035F"/>
    <w:rsid w:val="00410810"/>
    <w:rsid w:val="004109DE"/>
    <w:rsid w:val="00410ED7"/>
    <w:rsid w:val="004112E8"/>
    <w:rsid w:val="004116CD"/>
    <w:rsid w:val="00411974"/>
    <w:rsid w:val="00411E67"/>
    <w:rsid w:val="004128ED"/>
    <w:rsid w:val="00412AE6"/>
    <w:rsid w:val="00412B9C"/>
    <w:rsid w:val="00412BBF"/>
    <w:rsid w:val="00412D63"/>
    <w:rsid w:val="00412EA6"/>
    <w:rsid w:val="00413641"/>
    <w:rsid w:val="004137B6"/>
    <w:rsid w:val="00414186"/>
    <w:rsid w:val="00414406"/>
    <w:rsid w:val="0041459F"/>
    <w:rsid w:val="00414931"/>
    <w:rsid w:val="00414956"/>
    <w:rsid w:val="00414F4C"/>
    <w:rsid w:val="0041508D"/>
    <w:rsid w:val="004150C2"/>
    <w:rsid w:val="004152AE"/>
    <w:rsid w:val="0041531E"/>
    <w:rsid w:val="004157B8"/>
    <w:rsid w:val="0041633D"/>
    <w:rsid w:val="004166C9"/>
    <w:rsid w:val="00416A57"/>
    <w:rsid w:val="00416E28"/>
    <w:rsid w:val="0041713C"/>
    <w:rsid w:val="004172FB"/>
    <w:rsid w:val="00417464"/>
    <w:rsid w:val="004175FD"/>
    <w:rsid w:val="0041796B"/>
    <w:rsid w:val="00417EB9"/>
    <w:rsid w:val="004208C4"/>
    <w:rsid w:val="00420BF6"/>
    <w:rsid w:val="0042183F"/>
    <w:rsid w:val="00421B4B"/>
    <w:rsid w:val="00422A8E"/>
    <w:rsid w:val="00422E7A"/>
    <w:rsid w:val="0042350D"/>
    <w:rsid w:val="00423912"/>
    <w:rsid w:val="00423AB1"/>
    <w:rsid w:val="00423E86"/>
    <w:rsid w:val="0042419C"/>
    <w:rsid w:val="004242E1"/>
    <w:rsid w:val="0042497C"/>
    <w:rsid w:val="00424A3F"/>
    <w:rsid w:val="00424CA9"/>
    <w:rsid w:val="00425034"/>
    <w:rsid w:val="00425179"/>
    <w:rsid w:val="0042526F"/>
    <w:rsid w:val="004257D2"/>
    <w:rsid w:val="004257E4"/>
    <w:rsid w:val="00426A03"/>
    <w:rsid w:val="00426A60"/>
    <w:rsid w:val="00426FB4"/>
    <w:rsid w:val="00427496"/>
    <w:rsid w:val="00427525"/>
    <w:rsid w:val="004275A5"/>
    <w:rsid w:val="004276DF"/>
    <w:rsid w:val="004304CF"/>
    <w:rsid w:val="004311D1"/>
    <w:rsid w:val="00431DFF"/>
    <w:rsid w:val="00431E9B"/>
    <w:rsid w:val="00431F42"/>
    <w:rsid w:val="0043200C"/>
    <w:rsid w:val="004326F6"/>
    <w:rsid w:val="004326F7"/>
    <w:rsid w:val="00432767"/>
    <w:rsid w:val="00432C5E"/>
    <w:rsid w:val="0043318F"/>
    <w:rsid w:val="0043319F"/>
    <w:rsid w:val="00433682"/>
    <w:rsid w:val="0043396A"/>
    <w:rsid w:val="00433D4E"/>
    <w:rsid w:val="00433F5F"/>
    <w:rsid w:val="00434627"/>
    <w:rsid w:val="00434FA9"/>
    <w:rsid w:val="004350E6"/>
    <w:rsid w:val="00435222"/>
    <w:rsid w:val="0043540A"/>
    <w:rsid w:val="004356EB"/>
    <w:rsid w:val="0043581B"/>
    <w:rsid w:val="00435823"/>
    <w:rsid w:val="0043657E"/>
    <w:rsid w:val="004366DE"/>
    <w:rsid w:val="00436BC9"/>
    <w:rsid w:val="00436DA6"/>
    <w:rsid w:val="00437733"/>
    <w:rsid w:val="004379E3"/>
    <w:rsid w:val="00440042"/>
    <w:rsid w:val="00440150"/>
    <w:rsid w:val="0044015E"/>
    <w:rsid w:val="004401BA"/>
    <w:rsid w:val="004403DD"/>
    <w:rsid w:val="00441A9D"/>
    <w:rsid w:val="00442272"/>
    <w:rsid w:val="0044291A"/>
    <w:rsid w:val="00442D21"/>
    <w:rsid w:val="004431A4"/>
    <w:rsid w:val="004432B6"/>
    <w:rsid w:val="00443AB6"/>
    <w:rsid w:val="00443B9E"/>
    <w:rsid w:val="00443C08"/>
    <w:rsid w:val="00444BE5"/>
    <w:rsid w:val="00444D6A"/>
    <w:rsid w:val="00446337"/>
    <w:rsid w:val="004465E8"/>
    <w:rsid w:val="00446AA8"/>
    <w:rsid w:val="00446C4C"/>
    <w:rsid w:val="00446C9D"/>
    <w:rsid w:val="00446FE4"/>
    <w:rsid w:val="00447218"/>
    <w:rsid w:val="00447338"/>
    <w:rsid w:val="0044734A"/>
    <w:rsid w:val="004473B2"/>
    <w:rsid w:val="004473FD"/>
    <w:rsid w:val="00447748"/>
    <w:rsid w:val="00447C8D"/>
    <w:rsid w:val="00447CBA"/>
    <w:rsid w:val="00450147"/>
    <w:rsid w:val="004504CA"/>
    <w:rsid w:val="00451144"/>
    <w:rsid w:val="00451AAB"/>
    <w:rsid w:val="00451ADA"/>
    <w:rsid w:val="0045273C"/>
    <w:rsid w:val="00452921"/>
    <w:rsid w:val="0045294B"/>
    <w:rsid w:val="00453055"/>
    <w:rsid w:val="00453225"/>
    <w:rsid w:val="00453D38"/>
    <w:rsid w:val="00453ED5"/>
    <w:rsid w:val="00453FDE"/>
    <w:rsid w:val="0045439B"/>
    <w:rsid w:val="004547FC"/>
    <w:rsid w:val="00454DAC"/>
    <w:rsid w:val="00454E2E"/>
    <w:rsid w:val="004552AD"/>
    <w:rsid w:val="00455799"/>
    <w:rsid w:val="0045636C"/>
    <w:rsid w:val="0045669B"/>
    <w:rsid w:val="004567E6"/>
    <w:rsid w:val="00456F04"/>
    <w:rsid w:val="00457133"/>
    <w:rsid w:val="00457150"/>
    <w:rsid w:val="004572A3"/>
    <w:rsid w:val="004572EF"/>
    <w:rsid w:val="00457B46"/>
    <w:rsid w:val="004601A2"/>
    <w:rsid w:val="004605C4"/>
    <w:rsid w:val="00460766"/>
    <w:rsid w:val="004608AE"/>
    <w:rsid w:val="00460931"/>
    <w:rsid w:val="00460F7D"/>
    <w:rsid w:val="00461342"/>
    <w:rsid w:val="0046159C"/>
    <w:rsid w:val="00461C65"/>
    <w:rsid w:val="00461D96"/>
    <w:rsid w:val="0046257E"/>
    <w:rsid w:val="004626A5"/>
    <w:rsid w:val="004626E2"/>
    <w:rsid w:val="00462A50"/>
    <w:rsid w:val="00462E47"/>
    <w:rsid w:val="004636B4"/>
    <w:rsid w:val="004638F2"/>
    <w:rsid w:val="00463CB5"/>
    <w:rsid w:val="00463E45"/>
    <w:rsid w:val="004640E8"/>
    <w:rsid w:val="004643EE"/>
    <w:rsid w:val="0046490B"/>
    <w:rsid w:val="00464C22"/>
    <w:rsid w:val="00464C41"/>
    <w:rsid w:val="00464C7B"/>
    <w:rsid w:val="00464E65"/>
    <w:rsid w:val="004653C5"/>
    <w:rsid w:val="00465A35"/>
    <w:rsid w:val="00465EB2"/>
    <w:rsid w:val="00466195"/>
    <w:rsid w:val="004664BF"/>
    <w:rsid w:val="00466A75"/>
    <w:rsid w:val="00466B41"/>
    <w:rsid w:val="00466CCE"/>
    <w:rsid w:val="0046721D"/>
    <w:rsid w:val="00467402"/>
    <w:rsid w:val="00467603"/>
    <w:rsid w:val="00467606"/>
    <w:rsid w:val="00467661"/>
    <w:rsid w:val="00467EE9"/>
    <w:rsid w:val="00472862"/>
    <w:rsid w:val="00472AF7"/>
    <w:rsid w:val="00472B8B"/>
    <w:rsid w:val="00472DBE"/>
    <w:rsid w:val="00472F95"/>
    <w:rsid w:val="004733B8"/>
    <w:rsid w:val="00473425"/>
    <w:rsid w:val="00473599"/>
    <w:rsid w:val="00473DB9"/>
    <w:rsid w:val="0047473A"/>
    <w:rsid w:val="004748BA"/>
    <w:rsid w:val="00474A19"/>
    <w:rsid w:val="00474EBE"/>
    <w:rsid w:val="00475573"/>
    <w:rsid w:val="004755B4"/>
    <w:rsid w:val="00475631"/>
    <w:rsid w:val="00475D92"/>
    <w:rsid w:val="00475DFA"/>
    <w:rsid w:val="00475EBF"/>
    <w:rsid w:val="00476665"/>
    <w:rsid w:val="004772F6"/>
    <w:rsid w:val="0047743A"/>
    <w:rsid w:val="0047763D"/>
    <w:rsid w:val="00477830"/>
    <w:rsid w:val="00477ADC"/>
    <w:rsid w:val="00477BF5"/>
    <w:rsid w:val="00480C45"/>
    <w:rsid w:val="00480DF1"/>
    <w:rsid w:val="00481126"/>
    <w:rsid w:val="00481603"/>
    <w:rsid w:val="00481C34"/>
    <w:rsid w:val="0048211D"/>
    <w:rsid w:val="0048234E"/>
    <w:rsid w:val="00482653"/>
    <w:rsid w:val="00483647"/>
    <w:rsid w:val="00483673"/>
    <w:rsid w:val="00483A5E"/>
    <w:rsid w:val="00483EED"/>
    <w:rsid w:val="0048445A"/>
    <w:rsid w:val="00484A77"/>
    <w:rsid w:val="00484F46"/>
    <w:rsid w:val="004851DB"/>
    <w:rsid w:val="00485334"/>
    <w:rsid w:val="00485582"/>
    <w:rsid w:val="004856C8"/>
    <w:rsid w:val="00485700"/>
    <w:rsid w:val="00485CD0"/>
    <w:rsid w:val="00485D64"/>
    <w:rsid w:val="004860FA"/>
    <w:rsid w:val="00486445"/>
    <w:rsid w:val="0048691C"/>
    <w:rsid w:val="00486B60"/>
    <w:rsid w:val="00486B8E"/>
    <w:rsid w:val="0048700F"/>
    <w:rsid w:val="0048704A"/>
    <w:rsid w:val="0048761D"/>
    <w:rsid w:val="00487764"/>
    <w:rsid w:val="00487889"/>
    <w:rsid w:val="00487B09"/>
    <w:rsid w:val="00487CEA"/>
    <w:rsid w:val="0049024F"/>
    <w:rsid w:val="004902D5"/>
    <w:rsid w:val="004904A0"/>
    <w:rsid w:val="004905EC"/>
    <w:rsid w:val="00490E04"/>
    <w:rsid w:val="004912DE"/>
    <w:rsid w:val="00491358"/>
    <w:rsid w:val="00491481"/>
    <w:rsid w:val="0049158B"/>
    <w:rsid w:val="0049170F"/>
    <w:rsid w:val="0049199D"/>
    <w:rsid w:val="00492235"/>
    <w:rsid w:val="004927E8"/>
    <w:rsid w:val="0049295F"/>
    <w:rsid w:val="00493126"/>
    <w:rsid w:val="00493332"/>
    <w:rsid w:val="004935D1"/>
    <w:rsid w:val="00493E3A"/>
    <w:rsid w:val="00493F45"/>
    <w:rsid w:val="00494D32"/>
    <w:rsid w:val="00494F0B"/>
    <w:rsid w:val="00494FF9"/>
    <w:rsid w:val="004950D0"/>
    <w:rsid w:val="00495358"/>
    <w:rsid w:val="0049537B"/>
    <w:rsid w:val="004957A7"/>
    <w:rsid w:val="0049618A"/>
    <w:rsid w:val="004962C2"/>
    <w:rsid w:val="00496B41"/>
    <w:rsid w:val="00496F97"/>
    <w:rsid w:val="004973D2"/>
    <w:rsid w:val="00497605"/>
    <w:rsid w:val="00497AEC"/>
    <w:rsid w:val="004A07B5"/>
    <w:rsid w:val="004A0B7C"/>
    <w:rsid w:val="004A0BC0"/>
    <w:rsid w:val="004A0CF6"/>
    <w:rsid w:val="004A0D8A"/>
    <w:rsid w:val="004A0E8C"/>
    <w:rsid w:val="004A1295"/>
    <w:rsid w:val="004A134E"/>
    <w:rsid w:val="004A15A9"/>
    <w:rsid w:val="004A1DB8"/>
    <w:rsid w:val="004A1E03"/>
    <w:rsid w:val="004A1FA4"/>
    <w:rsid w:val="004A2097"/>
    <w:rsid w:val="004A2236"/>
    <w:rsid w:val="004A2AC8"/>
    <w:rsid w:val="004A344D"/>
    <w:rsid w:val="004A3627"/>
    <w:rsid w:val="004A387A"/>
    <w:rsid w:val="004A3CD8"/>
    <w:rsid w:val="004A46E0"/>
    <w:rsid w:val="004A47A7"/>
    <w:rsid w:val="004A4825"/>
    <w:rsid w:val="004A4C2C"/>
    <w:rsid w:val="004A4DF0"/>
    <w:rsid w:val="004A5318"/>
    <w:rsid w:val="004A541C"/>
    <w:rsid w:val="004A5E23"/>
    <w:rsid w:val="004A624B"/>
    <w:rsid w:val="004A63AA"/>
    <w:rsid w:val="004A66CC"/>
    <w:rsid w:val="004A6A3E"/>
    <w:rsid w:val="004A7385"/>
    <w:rsid w:val="004A7414"/>
    <w:rsid w:val="004A7525"/>
    <w:rsid w:val="004A7A8F"/>
    <w:rsid w:val="004A7CBD"/>
    <w:rsid w:val="004A7CD9"/>
    <w:rsid w:val="004B00B6"/>
    <w:rsid w:val="004B0CC1"/>
    <w:rsid w:val="004B10D8"/>
    <w:rsid w:val="004B1975"/>
    <w:rsid w:val="004B1AD6"/>
    <w:rsid w:val="004B1E31"/>
    <w:rsid w:val="004B22B4"/>
    <w:rsid w:val="004B25FC"/>
    <w:rsid w:val="004B2AD8"/>
    <w:rsid w:val="004B2FB0"/>
    <w:rsid w:val="004B2FEF"/>
    <w:rsid w:val="004B3EA1"/>
    <w:rsid w:val="004B493C"/>
    <w:rsid w:val="004B51C5"/>
    <w:rsid w:val="004B5227"/>
    <w:rsid w:val="004B54EC"/>
    <w:rsid w:val="004B5504"/>
    <w:rsid w:val="004B55E2"/>
    <w:rsid w:val="004B57DF"/>
    <w:rsid w:val="004B5A78"/>
    <w:rsid w:val="004B652C"/>
    <w:rsid w:val="004B65E7"/>
    <w:rsid w:val="004B6623"/>
    <w:rsid w:val="004B6C48"/>
    <w:rsid w:val="004B6CC0"/>
    <w:rsid w:val="004B7085"/>
    <w:rsid w:val="004B74AB"/>
    <w:rsid w:val="004B761E"/>
    <w:rsid w:val="004C08C8"/>
    <w:rsid w:val="004C08D6"/>
    <w:rsid w:val="004C0C13"/>
    <w:rsid w:val="004C160C"/>
    <w:rsid w:val="004C1C9D"/>
    <w:rsid w:val="004C1D71"/>
    <w:rsid w:val="004C1E84"/>
    <w:rsid w:val="004C23D9"/>
    <w:rsid w:val="004C305F"/>
    <w:rsid w:val="004C339D"/>
    <w:rsid w:val="004C33E1"/>
    <w:rsid w:val="004C3453"/>
    <w:rsid w:val="004C3770"/>
    <w:rsid w:val="004C3D5E"/>
    <w:rsid w:val="004C42BE"/>
    <w:rsid w:val="004C4E59"/>
    <w:rsid w:val="004C54BB"/>
    <w:rsid w:val="004C552B"/>
    <w:rsid w:val="004C5758"/>
    <w:rsid w:val="004C59CC"/>
    <w:rsid w:val="004C59EE"/>
    <w:rsid w:val="004C5EF8"/>
    <w:rsid w:val="004C65B0"/>
    <w:rsid w:val="004C6809"/>
    <w:rsid w:val="004C6873"/>
    <w:rsid w:val="004C6CE4"/>
    <w:rsid w:val="004C7086"/>
    <w:rsid w:val="004C7218"/>
    <w:rsid w:val="004C7892"/>
    <w:rsid w:val="004C7D80"/>
    <w:rsid w:val="004D0449"/>
    <w:rsid w:val="004D0654"/>
    <w:rsid w:val="004D0DCB"/>
    <w:rsid w:val="004D11FD"/>
    <w:rsid w:val="004D1344"/>
    <w:rsid w:val="004D17DE"/>
    <w:rsid w:val="004D1977"/>
    <w:rsid w:val="004D19B7"/>
    <w:rsid w:val="004D1ABB"/>
    <w:rsid w:val="004D1BDC"/>
    <w:rsid w:val="004D1FEA"/>
    <w:rsid w:val="004D2047"/>
    <w:rsid w:val="004D2CAE"/>
    <w:rsid w:val="004D30CB"/>
    <w:rsid w:val="004D330F"/>
    <w:rsid w:val="004D349F"/>
    <w:rsid w:val="004D3BD9"/>
    <w:rsid w:val="004D3DA5"/>
    <w:rsid w:val="004D3DA6"/>
    <w:rsid w:val="004D4500"/>
    <w:rsid w:val="004D4B90"/>
    <w:rsid w:val="004D4C8E"/>
    <w:rsid w:val="004D4D1B"/>
    <w:rsid w:val="004D5453"/>
    <w:rsid w:val="004D546D"/>
    <w:rsid w:val="004D57B9"/>
    <w:rsid w:val="004D6585"/>
    <w:rsid w:val="004D6867"/>
    <w:rsid w:val="004D6CF4"/>
    <w:rsid w:val="004D6DC2"/>
    <w:rsid w:val="004D73CD"/>
    <w:rsid w:val="004D7471"/>
    <w:rsid w:val="004D753C"/>
    <w:rsid w:val="004D77A0"/>
    <w:rsid w:val="004D7812"/>
    <w:rsid w:val="004D7B3B"/>
    <w:rsid w:val="004D7E23"/>
    <w:rsid w:val="004E063A"/>
    <w:rsid w:val="004E0713"/>
    <w:rsid w:val="004E0FD2"/>
    <w:rsid w:val="004E11A8"/>
    <w:rsid w:val="004E1307"/>
    <w:rsid w:val="004E1365"/>
    <w:rsid w:val="004E1860"/>
    <w:rsid w:val="004E1A1E"/>
    <w:rsid w:val="004E1A5E"/>
    <w:rsid w:val="004E2A39"/>
    <w:rsid w:val="004E30A6"/>
    <w:rsid w:val="004E3335"/>
    <w:rsid w:val="004E33AA"/>
    <w:rsid w:val="004E36F9"/>
    <w:rsid w:val="004E374D"/>
    <w:rsid w:val="004E3FAD"/>
    <w:rsid w:val="004E4322"/>
    <w:rsid w:val="004E4915"/>
    <w:rsid w:val="004E4A69"/>
    <w:rsid w:val="004E4B19"/>
    <w:rsid w:val="004E4BA5"/>
    <w:rsid w:val="004E54F7"/>
    <w:rsid w:val="004E6166"/>
    <w:rsid w:val="004E62D1"/>
    <w:rsid w:val="004E6545"/>
    <w:rsid w:val="004E6882"/>
    <w:rsid w:val="004E6A1B"/>
    <w:rsid w:val="004E6B95"/>
    <w:rsid w:val="004E6C68"/>
    <w:rsid w:val="004E6CF4"/>
    <w:rsid w:val="004E6F1A"/>
    <w:rsid w:val="004E7217"/>
    <w:rsid w:val="004E72F1"/>
    <w:rsid w:val="004E7586"/>
    <w:rsid w:val="004E7740"/>
    <w:rsid w:val="004E7952"/>
    <w:rsid w:val="004E7BEC"/>
    <w:rsid w:val="004F0468"/>
    <w:rsid w:val="004F0485"/>
    <w:rsid w:val="004F07FD"/>
    <w:rsid w:val="004F1743"/>
    <w:rsid w:val="004F18DA"/>
    <w:rsid w:val="004F1A3D"/>
    <w:rsid w:val="004F1BE1"/>
    <w:rsid w:val="004F1E29"/>
    <w:rsid w:val="004F1F6F"/>
    <w:rsid w:val="004F2365"/>
    <w:rsid w:val="004F23D2"/>
    <w:rsid w:val="004F261C"/>
    <w:rsid w:val="004F276A"/>
    <w:rsid w:val="004F2DB6"/>
    <w:rsid w:val="004F2EA4"/>
    <w:rsid w:val="004F3686"/>
    <w:rsid w:val="004F39A5"/>
    <w:rsid w:val="004F46BC"/>
    <w:rsid w:val="004F5234"/>
    <w:rsid w:val="004F5C60"/>
    <w:rsid w:val="004F5CD1"/>
    <w:rsid w:val="004F5E33"/>
    <w:rsid w:val="004F6048"/>
    <w:rsid w:val="004F6BF2"/>
    <w:rsid w:val="004F7049"/>
    <w:rsid w:val="004F710B"/>
    <w:rsid w:val="004F7414"/>
    <w:rsid w:val="004F7422"/>
    <w:rsid w:val="004F7424"/>
    <w:rsid w:val="004F74F7"/>
    <w:rsid w:val="004F76AE"/>
    <w:rsid w:val="004F7B03"/>
    <w:rsid w:val="004F7B69"/>
    <w:rsid w:val="004F7CE3"/>
    <w:rsid w:val="005000EA"/>
    <w:rsid w:val="00500F34"/>
    <w:rsid w:val="00501CC2"/>
    <w:rsid w:val="00502045"/>
    <w:rsid w:val="00502520"/>
    <w:rsid w:val="00503BD8"/>
    <w:rsid w:val="00503EBD"/>
    <w:rsid w:val="00503FB5"/>
    <w:rsid w:val="00504912"/>
    <w:rsid w:val="005053C8"/>
    <w:rsid w:val="00505D3D"/>
    <w:rsid w:val="00505D85"/>
    <w:rsid w:val="005063B7"/>
    <w:rsid w:val="0050642A"/>
    <w:rsid w:val="005067FC"/>
    <w:rsid w:val="00506AF6"/>
    <w:rsid w:val="005073D5"/>
    <w:rsid w:val="00507685"/>
    <w:rsid w:val="0051093F"/>
    <w:rsid w:val="00510942"/>
    <w:rsid w:val="00510A35"/>
    <w:rsid w:val="00510B5C"/>
    <w:rsid w:val="00510ECC"/>
    <w:rsid w:val="00511A15"/>
    <w:rsid w:val="00511A5C"/>
    <w:rsid w:val="00511FF3"/>
    <w:rsid w:val="00512315"/>
    <w:rsid w:val="005131F9"/>
    <w:rsid w:val="00513317"/>
    <w:rsid w:val="00513DEE"/>
    <w:rsid w:val="00514050"/>
    <w:rsid w:val="005141F9"/>
    <w:rsid w:val="0051488D"/>
    <w:rsid w:val="00514F45"/>
    <w:rsid w:val="00515389"/>
    <w:rsid w:val="00515517"/>
    <w:rsid w:val="005155DB"/>
    <w:rsid w:val="005156AB"/>
    <w:rsid w:val="0051572E"/>
    <w:rsid w:val="00515976"/>
    <w:rsid w:val="00515EC4"/>
    <w:rsid w:val="005167F1"/>
    <w:rsid w:val="00516B8D"/>
    <w:rsid w:val="00516D5E"/>
    <w:rsid w:val="0051740A"/>
    <w:rsid w:val="005175DF"/>
    <w:rsid w:val="00517E79"/>
    <w:rsid w:val="00520422"/>
    <w:rsid w:val="005207FC"/>
    <w:rsid w:val="005209D8"/>
    <w:rsid w:val="0052132D"/>
    <w:rsid w:val="00521702"/>
    <w:rsid w:val="0052178B"/>
    <w:rsid w:val="0052181F"/>
    <w:rsid w:val="00521857"/>
    <w:rsid w:val="00521A69"/>
    <w:rsid w:val="00521FE4"/>
    <w:rsid w:val="0052267D"/>
    <w:rsid w:val="00522D92"/>
    <w:rsid w:val="00523132"/>
    <w:rsid w:val="00523399"/>
    <w:rsid w:val="005236C7"/>
    <w:rsid w:val="00523782"/>
    <w:rsid w:val="0052463E"/>
    <w:rsid w:val="00524C89"/>
    <w:rsid w:val="0052528D"/>
    <w:rsid w:val="00525407"/>
    <w:rsid w:val="00525B0E"/>
    <w:rsid w:val="00525EC7"/>
    <w:rsid w:val="005262A4"/>
    <w:rsid w:val="00526361"/>
    <w:rsid w:val="00526527"/>
    <w:rsid w:val="005267F7"/>
    <w:rsid w:val="00526B46"/>
    <w:rsid w:val="00526FE9"/>
    <w:rsid w:val="00527087"/>
    <w:rsid w:val="00527354"/>
    <w:rsid w:val="0052758A"/>
    <w:rsid w:val="00527707"/>
    <w:rsid w:val="00527914"/>
    <w:rsid w:val="00527AA1"/>
    <w:rsid w:val="00527B0A"/>
    <w:rsid w:val="00527B0F"/>
    <w:rsid w:val="00527F68"/>
    <w:rsid w:val="005303C8"/>
    <w:rsid w:val="00530859"/>
    <w:rsid w:val="005308DE"/>
    <w:rsid w:val="00530B97"/>
    <w:rsid w:val="005315FD"/>
    <w:rsid w:val="00531F07"/>
    <w:rsid w:val="00532455"/>
    <w:rsid w:val="00532DF6"/>
    <w:rsid w:val="00532F56"/>
    <w:rsid w:val="00533982"/>
    <w:rsid w:val="00533BB2"/>
    <w:rsid w:val="00533CA7"/>
    <w:rsid w:val="00534701"/>
    <w:rsid w:val="0053484C"/>
    <w:rsid w:val="00534914"/>
    <w:rsid w:val="00534F98"/>
    <w:rsid w:val="005359E5"/>
    <w:rsid w:val="00535A20"/>
    <w:rsid w:val="00536214"/>
    <w:rsid w:val="00536781"/>
    <w:rsid w:val="00536A51"/>
    <w:rsid w:val="00536AE9"/>
    <w:rsid w:val="00536BD0"/>
    <w:rsid w:val="00536D70"/>
    <w:rsid w:val="00537261"/>
    <w:rsid w:val="00537790"/>
    <w:rsid w:val="00537A41"/>
    <w:rsid w:val="00537FBC"/>
    <w:rsid w:val="00537FFD"/>
    <w:rsid w:val="00540176"/>
    <w:rsid w:val="0054043C"/>
    <w:rsid w:val="00540804"/>
    <w:rsid w:val="005408A5"/>
    <w:rsid w:val="0054095A"/>
    <w:rsid w:val="00540BEB"/>
    <w:rsid w:val="00540BFA"/>
    <w:rsid w:val="00540F1E"/>
    <w:rsid w:val="00541885"/>
    <w:rsid w:val="005418AA"/>
    <w:rsid w:val="00541A80"/>
    <w:rsid w:val="00541E6E"/>
    <w:rsid w:val="005421FC"/>
    <w:rsid w:val="0054257A"/>
    <w:rsid w:val="005428A5"/>
    <w:rsid w:val="00542F8E"/>
    <w:rsid w:val="00543167"/>
    <w:rsid w:val="00543890"/>
    <w:rsid w:val="0054393A"/>
    <w:rsid w:val="00543C8C"/>
    <w:rsid w:val="0054435C"/>
    <w:rsid w:val="00544A9A"/>
    <w:rsid w:val="00544BA7"/>
    <w:rsid w:val="005455FA"/>
    <w:rsid w:val="00545861"/>
    <w:rsid w:val="00545B72"/>
    <w:rsid w:val="00545C2E"/>
    <w:rsid w:val="00545DE5"/>
    <w:rsid w:val="00545E05"/>
    <w:rsid w:val="005463D0"/>
    <w:rsid w:val="0054643B"/>
    <w:rsid w:val="00546D37"/>
    <w:rsid w:val="00546FC5"/>
    <w:rsid w:val="0054799D"/>
    <w:rsid w:val="00547A12"/>
    <w:rsid w:val="00550513"/>
    <w:rsid w:val="00550B93"/>
    <w:rsid w:val="005513AC"/>
    <w:rsid w:val="00551449"/>
    <w:rsid w:val="005514E8"/>
    <w:rsid w:val="00552645"/>
    <w:rsid w:val="00553264"/>
    <w:rsid w:val="00553A58"/>
    <w:rsid w:val="00553AF3"/>
    <w:rsid w:val="00553B8D"/>
    <w:rsid w:val="00553D67"/>
    <w:rsid w:val="00554662"/>
    <w:rsid w:val="005546C3"/>
    <w:rsid w:val="00554826"/>
    <w:rsid w:val="00554919"/>
    <w:rsid w:val="00554A46"/>
    <w:rsid w:val="005553C6"/>
    <w:rsid w:val="005554C1"/>
    <w:rsid w:val="0055595E"/>
    <w:rsid w:val="00555C3D"/>
    <w:rsid w:val="005560A6"/>
    <w:rsid w:val="005561F7"/>
    <w:rsid w:val="00556477"/>
    <w:rsid w:val="005567EB"/>
    <w:rsid w:val="0055749F"/>
    <w:rsid w:val="005574F3"/>
    <w:rsid w:val="00557A19"/>
    <w:rsid w:val="005606F9"/>
    <w:rsid w:val="0056082D"/>
    <w:rsid w:val="00560979"/>
    <w:rsid w:val="00560B0D"/>
    <w:rsid w:val="00560D0B"/>
    <w:rsid w:val="00561352"/>
    <w:rsid w:val="00561AD9"/>
    <w:rsid w:val="00561C6A"/>
    <w:rsid w:val="00561C95"/>
    <w:rsid w:val="005620BB"/>
    <w:rsid w:val="005632EA"/>
    <w:rsid w:val="005632F6"/>
    <w:rsid w:val="005638B9"/>
    <w:rsid w:val="00563C1B"/>
    <w:rsid w:val="00563C94"/>
    <w:rsid w:val="00564065"/>
    <w:rsid w:val="00566172"/>
    <w:rsid w:val="00566567"/>
    <w:rsid w:val="00566678"/>
    <w:rsid w:val="005669C2"/>
    <w:rsid w:val="00566DFB"/>
    <w:rsid w:val="005671CA"/>
    <w:rsid w:val="00567203"/>
    <w:rsid w:val="005672A4"/>
    <w:rsid w:val="00567383"/>
    <w:rsid w:val="00567B51"/>
    <w:rsid w:val="00567E28"/>
    <w:rsid w:val="005701B8"/>
    <w:rsid w:val="00570264"/>
    <w:rsid w:val="005702F2"/>
    <w:rsid w:val="00570371"/>
    <w:rsid w:val="00570584"/>
    <w:rsid w:val="005705EF"/>
    <w:rsid w:val="00570C72"/>
    <w:rsid w:val="00571239"/>
    <w:rsid w:val="005714F6"/>
    <w:rsid w:val="00571C33"/>
    <w:rsid w:val="0057218F"/>
    <w:rsid w:val="005721FC"/>
    <w:rsid w:val="005725AD"/>
    <w:rsid w:val="005726DA"/>
    <w:rsid w:val="0057296B"/>
    <w:rsid w:val="00572A73"/>
    <w:rsid w:val="00573B06"/>
    <w:rsid w:val="00573E4C"/>
    <w:rsid w:val="00573E70"/>
    <w:rsid w:val="00574062"/>
    <w:rsid w:val="005746A2"/>
    <w:rsid w:val="00574974"/>
    <w:rsid w:val="00574B06"/>
    <w:rsid w:val="00574F39"/>
    <w:rsid w:val="005753D7"/>
    <w:rsid w:val="00575634"/>
    <w:rsid w:val="0057632C"/>
    <w:rsid w:val="00576669"/>
    <w:rsid w:val="00576AE3"/>
    <w:rsid w:val="00576AE6"/>
    <w:rsid w:val="00576B9F"/>
    <w:rsid w:val="00576D8E"/>
    <w:rsid w:val="005779F9"/>
    <w:rsid w:val="00577AE2"/>
    <w:rsid w:val="00577FA5"/>
    <w:rsid w:val="005805B4"/>
    <w:rsid w:val="005806DC"/>
    <w:rsid w:val="00581B66"/>
    <w:rsid w:val="00581E87"/>
    <w:rsid w:val="00581ED2"/>
    <w:rsid w:val="0058286F"/>
    <w:rsid w:val="00582884"/>
    <w:rsid w:val="00582B51"/>
    <w:rsid w:val="00583264"/>
    <w:rsid w:val="0058351D"/>
    <w:rsid w:val="0058397A"/>
    <w:rsid w:val="00583999"/>
    <w:rsid w:val="00583E53"/>
    <w:rsid w:val="005844CB"/>
    <w:rsid w:val="00584811"/>
    <w:rsid w:val="00584877"/>
    <w:rsid w:val="00584B85"/>
    <w:rsid w:val="00584CD3"/>
    <w:rsid w:val="00584F80"/>
    <w:rsid w:val="00584FE8"/>
    <w:rsid w:val="005850C1"/>
    <w:rsid w:val="00585691"/>
    <w:rsid w:val="00585784"/>
    <w:rsid w:val="00585987"/>
    <w:rsid w:val="00585A16"/>
    <w:rsid w:val="00585A99"/>
    <w:rsid w:val="00585FB5"/>
    <w:rsid w:val="0058606B"/>
    <w:rsid w:val="005863FA"/>
    <w:rsid w:val="005868F1"/>
    <w:rsid w:val="00586994"/>
    <w:rsid w:val="00586E7E"/>
    <w:rsid w:val="00587211"/>
    <w:rsid w:val="00587953"/>
    <w:rsid w:val="00590494"/>
    <w:rsid w:val="00590616"/>
    <w:rsid w:val="00590763"/>
    <w:rsid w:val="00590878"/>
    <w:rsid w:val="00590C92"/>
    <w:rsid w:val="00590ED1"/>
    <w:rsid w:val="00591333"/>
    <w:rsid w:val="005913AC"/>
    <w:rsid w:val="0059169F"/>
    <w:rsid w:val="00591EAC"/>
    <w:rsid w:val="005920B0"/>
    <w:rsid w:val="00592370"/>
    <w:rsid w:val="00592AC5"/>
    <w:rsid w:val="00592AF0"/>
    <w:rsid w:val="00592D02"/>
    <w:rsid w:val="00592D54"/>
    <w:rsid w:val="005931F6"/>
    <w:rsid w:val="00593325"/>
    <w:rsid w:val="00593767"/>
    <w:rsid w:val="00593A5E"/>
    <w:rsid w:val="00593AA6"/>
    <w:rsid w:val="00594161"/>
    <w:rsid w:val="0059451B"/>
    <w:rsid w:val="00594568"/>
    <w:rsid w:val="00594749"/>
    <w:rsid w:val="00594843"/>
    <w:rsid w:val="005950B3"/>
    <w:rsid w:val="00595E3D"/>
    <w:rsid w:val="00595ED5"/>
    <w:rsid w:val="00595F66"/>
    <w:rsid w:val="00596ABF"/>
    <w:rsid w:val="00596E28"/>
    <w:rsid w:val="00597704"/>
    <w:rsid w:val="00597E02"/>
    <w:rsid w:val="005A06F0"/>
    <w:rsid w:val="005A08D1"/>
    <w:rsid w:val="005A0F4C"/>
    <w:rsid w:val="005A0FF4"/>
    <w:rsid w:val="005A12C0"/>
    <w:rsid w:val="005A162A"/>
    <w:rsid w:val="005A19E7"/>
    <w:rsid w:val="005A221A"/>
    <w:rsid w:val="005A2405"/>
    <w:rsid w:val="005A2555"/>
    <w:rsid w:val="005A2802"/>
    <w:rsid w:val="005A2ADC"/>
    <w:rsid w:val="005A3572"/>
    <w:rsid w:val="005A4220"/>
    <w:rsid w:val="005A4334"/>
    <w:rsid w:val="005A44AD"/>
    <w:rsid w:val="005A4B17"/>
    <w:rsid w:val="005A5492"/>
    <w:rsid w:val="005A553B"/>
    <w:rsid w:val="005A56B8"/>
    <w:rsid w:val="005A58A8"/>
    <w:rsid w:val="005A5A4B"/>
    <w:rsid w:val="005A5F51"/>
    <w:rsid w:val="005A65D5"/>
    <w:rsid w:val="005A669D"/>
    <w:rsid w:val="005A6815"/>
    <w:rsid w:val="005A6EC4"/>
    <w:rsid w:val="005A75E9"/>
    <w:rsid w:val="005A787B"/>
    <w:rsid w:val="005B0582"/>
    <w:rsid w:val="005B0B77"/>
    <w:rsid w:val="005B0C3A"/>
    <w:rsid w:val="005B0E84"/>
    <w:rsid w:val="005B19E4"/>
    <w:rsid w:val="005B1A91"/>
    <w:rsid w:val="005B1F0A"/>
    <w:rsid w:val="005B2024"/>
    <w:rsid w:val="005B2482"/>
    <w:rsid w:val="005B2652"/>
    <w:rsid w:val="005B27B0"/>
    <w:rsid w:val="005B2A50"/>
    <w:rsid w:val="005B2E62"/>
    <w:rsid w:val="005B3585"/>
    <w:rsid w:val="005B3D91"/>
    <w:rsid w:val="005B4067"/>
    <w:rsid w:val="005B4812"/>
    <w:rsid w:val="005B4A44"/>
    <w:rsid w:val="005B50EE"/>
    <w:rsid w:val="005B50EF"/>
    <w:rsid w:val="005B51BA"/>
    <w:rsid w:val="005B547D"/>
    <w:rsid w:val="005B5D1B"/>
    <w:rsid w:val="005B620F"/>
    <w:rsid w:val="005B677B"/>
    <w:rsid w:val="005B69A7"/>
    <w:rsid w:val="005B6FAC"/>
    <w:rsid w:val="005B70D5"/>
    <w:rsid w:val="005B7980"/>
    <w:rsid w:val="005C015F"/>
    <w:rsid w:val="005C050D"/>
    <w:rsid w:val="005C05AC"/>
    <w:rsid w:val="005C08EC"/>
    <w:rsid w:val="005C0DFF"/>
    <w:rsid w:val="005C0FEC"/>
    <w:rsid w:val="005C12D2"/>
    <w:rsid w:val="005C13E0"/>
    <w:rsid w:val="005C145A"/>
    <w:rsid w:val="005C1FD8"/>
    <w:rsid w:val="005C2347"/>
    <w:rsid w:val="005C2975"/>
    <w:rsid w:val="005C2A07"/>
    <w:rsid w:val="005C2F2E"/>
    <w:rsid w:val="005C316C"/>
    <w:rsid w:val="005C3D85"/>
    <w:rsid w:val="005C3F41"/>
    <w:rsid w:val="005C40FA"/>
    <w:rsid w:val="005C480D"/>
    <w:rsid w:val="005C48F3"/>
    <w:rsid w:val="005C4CC0"/>
    <w:rsid w:val="005C512F"/>
    <w:rsid w:val="005C5145"/>
    <w:rsid w:val="005C5C4C"/>
    <w:rsid w:val="005C5EF8"/>
    <w:rsid w:val="005C6045"/>
    <w:rsid w:val="005C6167"/>
    <w:rsid w:val="005C6187"/>
    <w:rsid w:val="005C6BC2"/>
    <w:rsid w:val="005C711F"/>
    <w:rsid w:val="005C7286"/>
    <w:rsid w:val="005C747E"/>
    <w:rsid w:val="005C7493"/>
    <w:rsid w:val="005C79FA"/>
    <w:rsid w:val="005C7F1B"/>
    <w:rsid w:val="005D0943"/>
    <w:rsid w:val="005D1207"/>
    <w:rsid w:val="005D1254"/>
    <w:rsid w:val="005D13E8"/>
    <w:rsid w:val="005D1577"/>
    <w:rsid w:val="005D1D92"/>
    <w:rsid w:val="005D2216"/>
    <w:rsid w:val="005D250C"/>
    <w:rsid w:val="005D29D9"/>
    <w:rsid w:val="005D2D09"/>
    <w:rsid w:val="005D2D15"/>
    <w:rsid w:val="005D2F5D"/>
    <w:rsid w:val="005D30B8"/>
    <w:rsid w:val="005D325C"/>
    <w:rsid w:val="005D39B0"/>
    <w:rsid w:val="005D3AEA"/>
    <w:rsid w:val="005D44C9"/>
    <w:rsid w:val="005D4B2F"/>
    <w:rsid w:val="005D4F54"/>
    <w:rsid w:val="005D4F8D"/>
    <w:rsid w:val="005D5204"/>
    <w:rsid w:val="005D5278"/>
    <w:rsid w:val="005D5ACF"/>
    <w:rsid w:val="005D5D1A"/>
    <w:rsid w:val="005D5E64"/>
    <w:rsid w:val="005D5F69"/>
    <w:rsid w:val="005D6AA4"/>
    <w:rsid w:val="005D6E71"/>
    <w:rsid w:val="005D6F59"/>
    <w:rsid w:val="005D7011"/>
    <w:rsid w:val="005D728A"/>
    <w:rsid w:val="005D7520"/>
    <w:rsid w:val="005D7B7F"/>
    <w:rsid w:val="005D7BA2"/>
    <w:rsid w:val="005E00BD"/>
    <w:rsid w:val="005E02BE"/>
    <w:rsid w:val="005E09C6"/>
    <w:rsid w:val="005E0FB3"/>
    <w:rsid w:val="005E1011"/>
    <w:rsid w:val="005E115C"/>
    <w:rsid w:val="005E122D"/>
    <w:rsid w:val="005E1F70"/>
    <w:rsid w:val="005E2044"/>
    <w:rsid w:val="005E2558"/>
    <w:rsid w:val="005E28AC"/>
    <w:rsid w:val="005E320D"/>
    <w:rsid w:val="005E3401"/>
    <w:rsid w:val="005E353E"/>
    <w:rsid w:val="005E3983"/>
    <w:rsid w:val="005E4790"/>
    <w:rsid w:val="005E47A3"/>
    <w:rsid w:val="005E4E8F"/>
    <w:rsid w:val="005E5740"/>
    <w:rsid w:val="005E5801"/>
    <w:rsid w:val="005E5DFC"/>
    <w:rsid w:val="005E5EBF"/>
    <w:rsid w:val="005E5EEE"/>
    <w:rsid w:val="005E66E9"/>
    <w:rsid w:val="005E6D86"/>
    <w:rsid w:val="005E6F9E"/>
    <w:rsid w:val="005E7026"/>
    <w:rsid w:val="005E7317"/>
    <w:rsid w:val="005E7565"/>
    <w:rsid w:val="005F0585"/>
    <w:rsid w:val="005F05A4"/>
    <w:rsid w:val="005F0692"/>
    <w:rsid w:val="005F06A7"/>
    <w:rsid w:val="005F0872"/>
    <w:rsid w:val="005F0BCD"/>
    <w:rsid w:val="005F0F76"/>
    <w:rsid w:val="005F0FEB"/>
    <w:rsid w:val="005F11D1"/>
    <w:rsid w:val="005F128E"/>
    <w:rsid w:val="005F1382"/>
    <w:rsid w:val="005F2987"/>
    <w:rsid w:val="005F3883"/>
    <w:rsid w:val="005F38FA"/>
    <w:rsid w:val="005F3D40"/>
    <w:rsid w:val="005F3D90"/>
    <w:rsid w:val="005F41DA"/>
    <w:rsid w:val="005F42A1"/>
    <w:rsid w:val="005F46F3"/>
    <w:rsid w:val="005F4EB0"/>
    <w:rsid w:val="005F5853"/>
    <w:rsid w:val="005F5C1A"/>
    <w:rsid w:val="005F5C2B"/>
    <w:rsid w:val="005F5C46"/>
    <w:rsid w:val="005F5F4D"/>
    <w:rsid w:val="005F5FFA"/>
    <w:rsid w:val="005F6513"/>
    <w:rsid w:val="005F6704"/>
    <w:rsid w:val="005F6877"/>
    <w:rsid w:val="005F6A5A"/>
    <w:rsid w:val="005F76D4"/>
    <w:rsid w:val="005F7944"/>
    <w:rsid w:val="0060001B"/>
    <w:rsid w:val="0060007F"/>
    <w:rsid w:val="006001FA"/>
    <w:rsid w:val="00600219"/>
    <w:rsid w:val="00600830"/>
    <w:rsid w:val="00600B75"/>
    <w:rsid w:val="00601458"/>
    <w:rsid w:val="0060177C"/>
    <w:rsid w:val="0060195C"/>
    <w:rsid w:val="00601AF5"/>
    <w:rsid w:val="00602154"/>
    <w:rsid w:val="00602A8F"/>
    <w:rsid w:val="00602D8E"/>
    <w:rsid w:val="00602F6C"/>
    <w:rsid w:val="00603248"/>
    <w:rsid w:val="006032BF"/>
    <w:rsid w:val="00603CBF"/>
    <w:rsid w:val="00603F25"/>
    <w:rsid w:val="00604001"/>
    <w:rsid w:val="0060445C"/>
    <w:rsid w:val="00604679"/>
    <w:rsid w:val="006048F2"/>
    <w:rsid w:val="00604943"/>
    <w:rsid w:val="00604B8B"/>
    <w:rsid w:val="00604F2A"/>
    <w:rsid w:val="006054A9"/>
    <w:rsid w:val="00605828"/>
    <w:rsid w:val="00605A5D"/>
    <w:rsid w:val="00605F00"/>
    <w:rsid w:val="00606546"/>
    <w:rsid w:val="00606F17"/>
    <w:rsid w:val="006073F7"/>
    <w:rsid w:val="00607409"/>
    <w:rsid w:val="00607DC3"/>
    <w:rsid w:val="00607F42"/>
    <w:rsid w:val="00610021"/>
    <w:rsid w:val="00610677"/>
    <w:rsid w:val="00611100"/>
    <w:rsid w:val="00611109"/>
    <w:rsid w:val="00611122"/>
    <w:rsid w:val="00611434"/>
    <w:rsid w:val="0061156B"/>
    <w:rsid w:val="00611571"/>
    <w:rsid w:val="00611810"/>
    <w:rsid w:val="00611835"/>
    <w:rsid w:val="00611D21"/>
    <w:rsid w:val="0061262A"/>
    <w:rsid w:val="0061272D"/>
    <w:rsid w:val="00612F5D"/>
    <w:rsid w:val="0061306A"/>
    <w:rsid w:val="006133C1"/>
    <w:rsid w:val="006133DD"/>
    <w:rsid w:val="00613EF4"/>
    <w:rsid w:val="00613F1F"/>
    <w:rsid w:val="00614D05"/>
    <w:rsid w:val="00615305"/>
    <w:rsid w:val="006154FA"/>
    <w:rsid w:val="00615A3A"/>
    <w:rsid w:val="00615CF5"/>
    <w:rsid w:val="00615F3F"/>
    <w:rsid w:val="006168F2"/>
    <w:rsid w:val="00616CB2"/>
    <w:rsid w:val="00616CD6"/>
    <w:rsid w:val="00617161"/>
    <w:rsid w:val="00617494"/>
    <w:rsid w:val="00617641"/>
    <w:rsid w:val="006177DC"/>
    <w:rsid w:val="006179F1"/>
    <w:rsid w:val="00620076"/>
    <w:rsid w:val="00620143"/>
    <w:rsid w:val="006202AD"/>
    <w:rsid w:val="006202C0"/>
    <w:rsid w:val="00620931"/>
    <w:rsid w:val="00622331"/>
    <w:rsid w:val="00622387"/>
    <w:rsid w:val="00622442"/>
    <w:rsid w:val="00622963"/>
    <w:rsid w:val="00622BC5"/>
    <w:rsid w:val="00622C68"/>
    <w:rsid w:val="00622D95"/>
    <w:rsid w:val="0062305C"/>
    <w:rsid w:val="006232D2"/>
    <w:rsid w:val="00623545"/>
    <w:rsid w:val="006237F6"/>
    <w:rsid w:val="0062405A"/>
    <w:rsid w:val="00624359"/>
    <w:rsid w:val="006245C5"/>
    <w:rsid w:val="0062470B"/>
    <w:rsid w:val="00624A10"/>
    <w:rsid w:val="00625A20"/>
    <w:rsid w:val="00625CEF"/>
    <w:rsid w:val="00625EAF"/>
    <w:rsid w:val="00626360"/>
    <w:rsid w:val="006268CA"/>
    <w:rsid w:val="006269B8"/>
    <w:rsid w:val="00626CF9"/>
    <w:rsid w:val="00627B20"/>
    <w:rsid w:val="00627E0A"/>
    <w:rsid w:val="00630CCE"/>
    <w:rsid w:val="00631B6D"/>
    <w:rsid w:val="00631FA0"/>
    <w:rsid w:val="0063227A"/>
    <w:rsid w:val="006325B0"/>
    <w:rsid w:val="006328F7"/>
    <w:rsid w:val="00632F38"/>
    <w:rsid w:val="00632FD3"/>
    <w:rsid w:val="0063395F"/>
    <w:rsid w:val="00633D39"/>
    <w:rsid w:val="00634A19"/>
    <w:rsid w:val="00634A2B"/>
    <w:rsid w:val="00634B0C"/>
    <w:rsid w:val="00634C2B"/>
    <w:rsid w:val="00634CFD"/>
    <w:rsid w:val="00635130"/>
    <w:rsid w:val="00635775"/>
    <w:rsid w:val="00635D2E"/>
    <w:rsid w:val="00636A95"/>
    <w:rsid w:val="00636AAF"/>
    <w:rsid w:val="00637039"/>
    <w:rsid w:val="006370DB"/>
    <w:rsid w:val="00637660"/>
    <w:rsid w:val="00637F6C"/>
    <w:rsid w:val="00637FA0"/>
    <w:rsid w:val="006400CB"/>
    <w:rsid w:val="006406B8"/>
    <w:rsid w:val="00640C9A"/>
    <w:rsid w:val="006411AA"/>
    <w:rsid w:val="0064129D"/>
    <w:rsid w:val="0064131F"/>
    <w:rsid w:val="00641354"/>
    <w:rsid w:val="0064143B"/>
    <w:rsid w:val="00641579"/>
    <w:rsid w:val="0064186C"/>
    <w:rsid w:val="00641A2B"/>
    <w:rsid w:val="00641B18"/>
    <w:rsid w:val="00641C2F"/>
    <w:rsid w:val="0064258E"/>
    <w:rsid w:val="006428CE"/>
    <w:rsid w:val="006439DC"/>
    <w:rsid w:val="00643B0C"/>
    <w:rsid w:val="00643CA9"/>
    <w:rsid w:val="00644685"/>
    <w:rsid w:val="0064468A"/>
    <w:rsid w:val="00645533"/>
    <w:rsid w:val="0064557B"/>
    <w:rsid w:val="00645780"/>
    <w:rsid w:val="006457CF"/>
    <w:rsid w:val="006459EF"/>
    <w:rsid w:val="00645C54"/>
    <w:rsid w:val="00645EDE"/>
    <w:rsid w:val="00645EFC"/>
    <w:rsid w:val="0064640C"/>
    <w:rsid w:val="006469F0"/>
    <w:rsid w:val="00646B83"/>
    <w:rsid w:val="00646E04"/>
    <w:rsid w:val="006470C6"/>
    <w:rsid w:val="00647468"/>
    <w:rsid w:val="00647B86"/>
    <w:rsid w:val="00647CD4"/>
    <w:rsid w:val="006501A9"/>
    <w:rsid w:val="00650258"/>
    <w:rsid w:val="00650303"/>
    <w:rsid w:val="00650322"/>
    <w:rsid w:val="00650836"/>
    <w:rsid w:val="00650D27"/>
    <w:rsid w:val="00650E4E"/>
    <w:rsid w:val="00651598"/>
    <w:rsid w:val="00651977"/>
    <w:rsid w:val="00651A6B"/>
    <w:rsid w:val="00651E77"/>
    <w:rsid w:val="00652327"/>
    <w:rsid w:val="006523AF"/>
    <w:rsid w:val="00652543"/>
    <w:rsid w:val="006527A0"/>
    <w:rsid w:val="00652E95"/>
    <w:rsid w:val="0065338E"/>
    <w:rsid w:val="00653ED0"/>
    <w:rsid w:val="006542FF"/>
    <w:rsid w:val="00654450"/>
    <w:rsid w:val="006545D4"/>
    <w:rsid w:val="0065488B"/>
    <w:rsid w:val="00654A37"/>
    <w:rsid w:val="00654A4D"/>
    <w:rsid w:val="00654B19"/>
    <w:rsid w:val="00654DC9"/>
    <w:rsid w:val="00655194"/>
    <w:rsid w:val="006551E6"/>
    <w:rsid w:val="00655348"/>
    <w:rsid w:val="00655725"/>
    <w:rsid w:val="006559F6"/>
    <w:rsid w:val="00655B44"/>
    <w:rsid w:val="00656B60"/>
    <w:rsid w:val="00656FD1"/>
    <w:rsid w:val="0065726A"/>
    <w:rsid w:val="0065734A"/>
    <w:rsid w:val="0065745C"/>
    <w:rsid w:val="006574AE"/>
    <w:rsid w:val="006576EE"/>
    <w:rsid w:val="006577B0"/>
    <w:rsid w:val="00657BD6"/>
    <w:rsid w:val="00657EB1"/>
    <w:rsid w:val="00657FC0"/>
    <w:rsid w:val="00660292"/>
    <w:rsid w:val="006605F3"/>
    <w:rsid w:val="00660648"/>
    <w:rsid w:val="00660C22"/>
    <w:rsid w:val="006615B8"/>
    <w:rsid w:val="00661642"/>
    <w:rsid w:val="00661647"/>
    <w:rsid w:val="006618C7"/>
    <w:rsid w:val="00661BD9"/>
    <w:rsid w:val="00661DA2"/>
    <w:rsid w:val="0066254D"/>
    <w:rsid w:val="0066289C"/>
    <w:rsid w:val="00662C00"/>
    <w:rsid w:val="00664D1B"/>
    <w:rsid w:val="00665366"/>
    <w:rsid w:val="00665A4A"/>
    <w:rsid w:val="00666165"/>
    <w:rsid w:val="0066619D"/>
    <w:rsid w:val="0066622F"/>
    <w:rsid w:val="00666570"/>
    <w:rsid w:val="00666781"/>
    <w:rsid w:val="00666879"/>
    <w:rsid w:val="006668DC"/>
    <w:rsid w:val="0066709D"/>
    <w:rsid w:val="0066723C"/>
    <w:rsid w:val="00667BF8"/>
    <w:rsid w:val="00667C80"/>
    <w:rsid w:val="006700ED"/>
    <w:rsid w:val="0067030C"/>
    <w:rsid w:val="0067067B"/>
    <w:rsid w:val="006707BE"/>
    <w:rsid w:val="00670A4A"/>
    <w:rsid w:val="00670B57"/>
    <w:rsid w:val="00670C72"/>
    <w:rsid w:val="00670EA1"/>
    <w:rsid w:val="00670EE8"/>
    <w:rsid w:val="006710FF"/>
    <w:rsid w:val="006713C7"/>
    <w:rsid w:val="00671464"/>
    <w:rsid w:val="0067196D"/>
    <w:rsid w:val="00672098"/>
    <w:rsid w:val="00672569"/>
    <w:rsid w:val="00672663"/>
    <w:rsid w:val="00672CCE"/>
    <w:rsid w:val="00672E97"/>
    <w:rsid w:val="0067300D"/>
    <w:rsid w:val="00673059"/>
    <w:rsid w:val="006733A6"/>
    <w:rsid w:val="006738B1"/>
    <w:rsid w:val="00673E27"/>
    <w:rsid w:val="0067406D"/>
    <w:rsid w:val="006746C8"/>
    <w:rsid w:val="0067524B"/>
    <w:rsid w:val="00675371"/>
    <w:rsid w:val="00675414"/>
    <w:rsid w:val="006758CE"/>
    <w:rsid w:val="00675964"/>
    <w:rsid w:val="00676975"/>
    <w:rsid w:val="00677174"/>
    <w:rsid w:val="00677444"/>
    <w:rsid w:val="0067794E"/>
    <w:rsid w:val="00677A7A"/>
    <w:rsid w:val="00677B40"/>
    <w:rsid w:val="00677CC2"/>
    <w:rsid w:val="00677EE3"/>
    <w:rsid w:val="006800A2"/>
    <w:rsid w:val="00680165"/>
    <w:rsid w:val="006802B7"/>
    <w:rsid w:val="006806D8"/>
    <w:rsid w:val="0068085D"/>
    <w:rsid w:val="0068144D"/>
    <w:rsid w:val="00681654"/>
    <w:rsid w:val="00681986"/>
    <w:rsid w:val="00681C87"/>
    <w:rsid w:val="00681F3E"/>
    <w:rsid w:val="0068201F"/>
    <w:rsid w:val="00682087"/>
    <w:rsid w:val="00682447"/>
    <w:rsid w:val="00682A8D"/>
    <w:rsid w:val="00682AB1"/>
    <w:rsid w:val="00682DD6"/>
    <w:rsid w:val="006833E3"/>
    <w:rsid w:val="006839AF"/>
    <w:rsid w:val="00683E02"/>
    <w:rsid w:val="00683F64"/>
    <w:rsid w:val="006842D0"/>
    <w:rsid w:val="006854A6"/>
    <w:rsid w:val="00685849"/>
    <w:rsid w:val="00685B6B"/>
    <w:rsid w:val="00685CBC"/>
    <w:rsid w:val="0068609F"/>
    <w:rsid w:val="0068615D"/>
    <w:rsid w:val="006861A8"/>
    <w:rsid w:val="00686207"/>
    <w:rsid w:val="00686B6F"/>
    <w:rsid w:val="0068744B"/>
    <w:rsid w:val="00687705"/>
    <w:rsid w:val="006905DE"/>
    <w:rsid w:val="0069064E"/>
    <w:rsid w:val="006906FF"/>
    <w:rsid w:val="00690A7C"/>
    <w:rsid w:val="00690E1C"/>
    <w:rsid w:val="00690E59"/>
    <w:rsid w:val="00690F9D"/>
    <w:rsid w:val="00691D93"/>
    <w:rsid w:val="0069207B"/>
    <w:rsid w:val="00692743"/>
    <w:rsid w:val="006936C2"/>
    <w:rsid w:val="00693CFD"/>
    <w:rsid w:val="00693E1C"/>
    <w:rsid w:val="006942A0"/>
    <w:rsid w:val="006942BB"/>
    <w:rsid w:val="006945F2"/>
    <w:rsid w:val="00695155"/>
    <w:rsid w:val="006951D4"/>
    <w:rsid w:val="0069550F"/>
    <w:rsid w:val="006955D6"/>
    <w:rsid w:val="00696400"/>
    <w:rsid w:val="006971AE"/>
    <w:rsid w:val="0069750A"/>
    <w:rsid w:val="00697797"/>
    <w:rsid w:val="0069799C"/>
    <w:rsid w:val="00697F3A"/>
    <w:rsid w:val="006A0200"/>
    <w:rsid w:val="006A05E4"/>
    <w:rsid w:val="006A0962"/>
    <w:rsid w:val="006A099A"/>
    <w:rsid w:val="006A0A91"/>
    <w:rsid w:val="006A154F"/>
    <w:rsid w:val="006A16A9"/>
    <w:rsid w:val="006A1869"/>
    <w:rsid w:val="006A19AF"/>
    <w:rsid w:val="006A1BB9"/>
    <w:rsid w:val="006A289A"/>
    <w:rsid w:val="006A2BE5"/>
    <w:rsid w:val="006A3878"/>
    <w:rsid w:val="006A437B"/>
    <w:rsid w:val="006A44C9"/>
    <w:rsid w:val="006A46A1"/>
    <w:rsid w:val="006A4999"/>
    <w:rsid w:val="006A49B7"/>
    <w:rsid w:val="006A4CCB"/>
    <w:rsid w:val="006A59D7"/>
    <w:rsid w:val="006A5C45"/>
    <w:rsid w:val="006A66EB"/>
    <w:rsid w:val="006A67DC"/>
    <w:rsid w:val="006A6A4A"/>
    <w:rsid w:val="006A744D"/>
    <w:rsid w:val="006A7B7C"/>
    <w:rsid w:val="006B0374"/>
    <w:rsid w:val="006B0789"/>
    <w:rsid w:val="006B0BB6"/>
    <w:rsid w:val="006B1129"/>
    <w:rsid w:val="006B13B8"/>
    <w:rsid w:val="006B187A"/>
    <w:rsid w:val="006B208E"/>
    <w:rsid w:val="006B2983"/>
    <w:rsid w:val="006B29A1"/>
    <w:rsid w:val="006B2A2A"/>
    <w:rsid w:val="006B2BC8"/>
    <w:rsid w:val="006B3BAD"/>
    <w:rsid w:val="006B3DAD"/>
    <w:rsid w:val="006B3FFE"/>
    <w:rsid w:val="006B4A33"/>
    <w:rsid w:val="006B4E2A"/>
    <w:rsid w:val="006B4E3A"/>
    <w:rsid w:val="006B4E41"/>
    <w:rsid w:val="006B4FA5"/>
    <w:rsid w:val="006B5200"/>
    <w:rsid w:val="006B5789"/>
    <w:rsid w:val="006B5A78"/>
    <w:rsid w:val="006B5A84"/>
    <w:rsid w:val="006B5CB5"/>
    <w:rsid w:val="006B5CD3"/>
    <w:rsid w:val="006B5D8D"/>
    <w:rsid w:val="006B6581"/>
    <w:rsid w:val="006B66CC"/>
    <w:rsid w:val="006B69A5"/>
    <w:rsid w:val="006B6A88"/>
    <w:rsid w:val="006B6C27"/>
    <w:rsid w:val="006B6D00"/>
    <w:rsid w:val="006B7330"/>
    <w:rsid w:val="006B741C"/>
    <w:rsid w:val="006B76D3"/>
    <w:rsid w:val="006B77BB"/>
    <w:rsid w:val="006B7DE4"/>
    <w:rsid w:val="006C1885"/>
    <w:rsid w:val="006C1E71"/>
    <w:rsid w:val="006C1E76"/>
    <w:rsid w:val="006C2048"/>
    <w:rsid w:val="006C20BC"/>
    <w:rsid w:val="006C2689"/>
    <w:rsid w:val="006C2BE3"/>
    <w:rsid w:val="006C30C5"/>
    <w:rsid w:val="006C36A0"/>
    <w:rsid w:val="006C41C9"/>
    <w:rsid w:val="006C48DA"/>
    <w:rsid w:val="006C4B67"/>
    <w:rsid w:val="006C525E"/>
    <w:rsid w:val="006C5392"/>
    <w:rsid w:val="006C565A"/>
    <w:rsid w:val="006C5838"/>
    <w:rsid w:val="006C5F38"/>
    <w:rsid w:val="006C6120"/>
    <w:rsid w:val="006C6326"/>
    <w:rsid w:val="006C6486"/>
    <w:rsid w:val="006C6609"/>
    <w:rsid w:val="006C6AA4"/>
    <w:rsid w:val="006C6B6B"/>
    <w:rsid w:val="006C7AAF"/>
    <w:rsid w:val="006C7F23"/>
    <w:rsid w:val="006C7F8C"/>
    <w:rsid w:val="006D01E3"/>
    <w:rsid w:val="006D05E8"/>
    <w:rsid w:val="006D084F"/>
    <w:rsid w:val="006D089E"/>
    <w:rsid w:val="006D0D6A"/>
    <w:rsid w:val="006D0EE7"/>
    <w:rsid w:val="006D109B"/>
    <w:rsid w:val="006D19A7"/>
    <w:rsid w:val="006D1A17"/>
    <w:rsid w:val="006D1DEC"/>
    <w:rsid w:val="006D22A3"/>
    <w:rsid w:val="006D2309"/>
    <w:rsid w:val="006D30A9"/>
    <w:rsid w:val="006D3D1D"/>
    <w:rsid w:val="006D3E28"/>
    <w:rsid w:val="006D49D9"/>
    <w:rsid w:val="006D4D83"/>
    <w:rsid w:val="006D5C12"/>
    <w:rsid w:val="006D5CA7"/>
    <w:rsid w:val="006D5D81"/>
    <w:rsid w:val="006D66FF"/>
    <w:rsid w:val="006D67AC"/>
    <w:rsid w:val="006D67EF"/>
    <w:rsid w:val="006D698A"/>
    <w:rsid w:val="006D6B85"/>
    <w:rsid w:val="006D6BCC"/>
    <w:rsid w:val="006D6E93"/>
    <w:rsid w:val="006D70C3"/>
    <w:rsid w:val="006D74DC"/>
    <w:rsid w:val="006E01E6"/>
    <w:rsid w:val="006E0653"/>
    <w:rsid w:val="006E0A0B"/>
    <w:rsid w:val="006E1089"/>
    <w:rsid w:val="006E1271"/>
    <w:rsid w:val="006E13A2"/>
    <w:rsid w:val="006E1E73"/>
    <w:rsid w:val="006E2292"/>
    <w:rsid w:val="006E281F"/>
    <w:rsid w:val="006E2CF8"/>
    <w:rsid w:val="006E2D63"/>
    <w:rsid w:val="006E2E1C"/>
    <w:rsid w:val="006E3BF2"/>
    <w:rsid w:val="006E43A2"/>
    <w:rsid w:val="006E43E3"/>
    <w:rsid w:val="006E489B"/>
    <w:rsid w:val="006E4B99"/>
    <w:rsid w:val="006E55A2"/>
    <w:rsid w:val="006E5665"/>
    <w:rsid w:val="006E5B93"/>
    <w:rsid w:val="006E6044"/>
    <w:rsid w:val="006E6246"/>
    <w:rsid w:val="006E66F0"/>
    <w:rsid w:val="006E69C2"/>
    <w:rsid w:val="006E6DCC"/>
    <w:rsid w:val="006E6E7F"/>
    <w:rsid w:val="006E6F98"/>
    <w:rsid w:val="006E725D"/>
    <w:rsid w:val="006E7445"/>
    <w:rsid w:val="006E759C"/>
    <w:rsid w:val="006E7B60"/>
    <w:rsid w:val="006E7CEB"/>
    <w:rsid w:val="006E7E08"/>
    <w:rsid w:val="006F00AD"/>
    <w:rsid w:val="006F02D5"/>
    <w:rsid w:val="006F100D"/>
    <w:rsid w:val="006F158D"/>
    <w:rsid w:val="006F184B"/>
    <w:rsid w:val="006F1B0F"/>
    <w:rsid w:val="006F2496"/>
    <w:rsid w:val="006F283D"/>
    <w:rsid w:val="006F2C9A"/>
    <w:rsid w:val="006F2EC3"/>
    <w:rsid w:val="006F318F"/>
    <w:rsid w:val="006F3656"/>
    <w:rsid w:val="006F3DC7"/>
    <w:rsid w:val="006F4229"/>
    <w:rsid w:val="006F43D1"/>
    <w:rsid w:val="006F4484"/>
    <w:rsid w:val="006F48E4"/>
    <w:rsid w:val="006F49BC"/>
    <w:rsid w:val="006F4A42"/>
    <w:rsid w:val="006F4AED"/>
    <w:rsid w:val="006F4B08"/>
    <w:rsid w:val="006F4D6D"/>
    <w:rsid w:val="006F64C3"/>
    <w:rsid w:val="006F658F"/>
    <w:rsid w:val="006F6600"/>
    <w:rsid w:val="006F6A8E"/>
    <w:rsid w:val="006F6AFE"/>
    <w:rsid w:val="006F6BB0"/>
    <w:rsid w:val="006F6F26"/>
    <w:rsid w:val="006F72A9"/>
    <w:rsid w:val="0070017E"/>
    <w:rsid w:val="0070053F"/>
    <w:rsid w:val="00700B2C"/>
    <w:rsid w:val="00701680"/>
    <w:rsid w:val="007016A9"/>
    <w:rsid w:val="0070205C"/>
    <w:rsid w:val="00702080"/>
    <w:rsid w:val="00702396"/>
    <w:rsid w:val="0070247B"/>
    <w:rsid w:val="007027F9"/>
    <w:rsid w:val="00702B4C"/>
    <w:rsid w:val="00702C55"/>
    <w:rsid w:val="0070346B"/>
    <w:rsid w:val="007037B6"/>
    <w:rsid w:val="007037DF"/>
    <w:rsid w:val="0070405E"/>
    <w:rsid w:val="007043F6"/>
    <w:rsid w:val="00704555"/>
    <w:rsid w:val="007050A2"/>
    <w:rsid w:val="00705165"/>
    <w:rsid w:val="0070538D"/>
    <w:rsid w:val="00705BCF"/>
    <w:rsid w:val="0070614F"/>
    <w:rsid w:val="007066D2"/>
    <w:rsid w:val="00706ACF"/>
    <w:rsid w:val="00706DF7"/>
    <w:rsid w:val="0070737B"/>
    <w:rsid w:val="007074CF"/>
    <w:rsid w:val="00707CB0"/>
    <w:rsid w:val="0071045B"/>
    <w:rsid w:val="00711041"/>
    <w:rsid w:val="007110DB"/>
    <w:rsid w:val="007111DB"/>
    <w:rsid w:val="00711312"/>
    <w:rsid w:val="00711409"/>
    <w:rsid w:val="007115C0"/>
    <w:rsid w:val="00711989"/>
    <w:rsid w:val="00711D10"/>
    <w:rsid w:val="00712434"/>
    <w:rsid w:val="00713084"/>
    <w:rsid w:val="007133E0"/>
    <w:rsid w:val="00713923"/>
    <w:rsid w:val="0071395B"/>
    <w:rsid w:val="00713ACE"/>
    <w:rsid w:val="00714089"/>
    <w:rsid w:val="007149EB"/>
    <w:rsid w:val="00714F20"/>
    <w:rsid w:val="00715048"/>
    <w:rsid w:val="007157C6"/>
    <w:rsid w:val="0071590F"/>
    <w:rsid w:val="00715914"/>
    <w:rsid w:val="0071645B"/>
    <w:rsid w:val="00716DAE"/>
    <w:rsid w:val="007172DB"/>
    <w:rsid w:val="00717E13"/>
    <w:rsid w:val="007203D0"/>
    <w:rsid w:val="007204B1"/>
    <w:rsid w:val="007206AB"/>
    <w:rsid w:val="007207F1"/>
    <w:rsid w:val="00720B10"/>
    <w:rsid w:val="00720B63"/>
    <w:rsid w:val="00720BCB"/>
    <w:rsid w:val="00720D1C"/>
    <w:rsid w:val="00721201"/>
    <w:rsid w:val="00721227"/>
    <w:rsid w:val="00721327"/>
    <w:rsid w:val="0072147A"/>
    <w:rsid w:val="00721F5B"/>
    <w:rsid w:val="007220E6"/>
    <w:rsid w:val="007222DC"/>
    <w:rsid w:val="0072242E"/>
    <w:rsid w:val="00722649"/>
    <w:rsid w:val="007230CD"/>
    <w:rsid w:val="00723791"/>
    <w:rsid w:val="00724397"/>
    <w:rsid w:val="00724981"/>
    <w:rsid w:val="00724A80"/>
    <w:rsid w:val="00724BEC"/>
    <w:rsid w:val="00724C80"/>
    <w:rsid w:val="00724C92"/>
    <w:rsid w:val="00724DBA"/>
    <w:rsid w:val="00724DD6"/>
    <w:rsid w:val="00725446"/>
    <w:rsid w:val="00725B81"/>
    <w:rsid w:val="007267B8"/>
    <w:rsid w:val="00726E5F"/>
    <w:rsid w:val="007300BF"/>
    <w:rsid w:val="00730825"/>
    <w:rsid w:val="00730E44"/>
    <w:rsid w:val="00730E7C"/>
    <w:rsid w:val="00731040"/>
    <w:rsid w:val="007315B2"/>
    <w:rsid w:val="00731B7B"/>
    <w:rsid w:val="00731E00"/>
    <w:rsid w:val="0073218F"/>
    <w:rsid w:val="007323C8"/>
    <w:rsid w:val="00732CFA"/>
    <w:rsid w:val="007330AF"/>
    <w:rsid w:val="0073349F"/>
    <w:rsid w:val="007335A8"/>
    <w:rsid w:val="00733B1E"/>
    <w:rsid w:val="00734166"/>
    <w:rsid w:val="00734611"/>
    <w:rsid w:val="007349D5"/>
    <w:rsid w:val="00734DE6"/>
    <w:rsid w:val="007352D7"/>
    <w:rsid w:val="00735D6E"/>
    <w:rsid w:val="00735DCA"/>
    <w:rsid w:val="007360BE"/>
    <w:rsid w:val="0073623D"/>
    <w:rsid w:val="00736B2E"/>
    <w:rsid w:val="007377A0"/>
    <w:rsid w:val="00737B42"/>
    <w:rsid w:val="00737BB3"/>
    <w:rsid w:val="00737C4C"/>
    <w:rsid w:val="00737D70"/>
    <w:rsid w:val="00737F4D"/>
    <w:rsid w:val="0074088B"/>
    <w:rsid w:val="007415AF"/>
    <w:rsid w:val="00741B4B"/>
    <w:rsid w:val="00741C01"/>
    <w:rsid w:val="00741EF2"/>
    <w:rsid w:val="00742419"/>
    <w:rsid w:val="00742522"/>
    <w:rsid w:val="0074265B"/>
    <w:rsid w:val="00742AEA"/>
    <w:rsid w:val="007432B2"/>
    <w:rsid w:val="007437DE"/>
    <w:rsid w:val="007439BF"/>
    <w:rsid w:val="00743D73"/>
    <w:rsid w:val="00743F12"/>
    <w:rsid w:val="007440B7"/>
    <w:rsid w:val="0074443E"/>
    <w:rsid w:val="00744AF2"/>
    <w:rsid w:val="00744CFB"/>
    <w:rsid w:val="0074515C"/>
    <w:rsid w:val="0074547F"/>
    <w:rsid w:val="00745560"/>
    <w:rsid w:val="007458FE"/>
    <w:rsid w:val="00745A67"/>
    <w:rsid w:val="00745DDB"/>
    <w:rsid w:val="007464B6"/>
    <w:rsid w:val="00746704"/>
    <w:rsid w:val="007467D0"/>
    <w:rsid w:val="0074701E"/>
    <w:rsid w:val="007478E9"/>
    <w:rsid w:val="007500C8"/>
    <w:rsid w:val="0075045C"/>
    <w:rsid w:val="007509ED"/>
    <w:rsid w:val="00750AF6"/>
    <w:rsid w:val="007513B0"/>
    <w:rsid w:val="00751616"/>
    <w:rsid w:val="00751A4A"/>
    <w:rsid w:val="0075243B"/>
    <w:rsid w:val="007525A8"/>
    <w:rsid w:val="0075290C"/>
    <w:rsid w:val="007529DB"/>
    <w:rsid w:val="00752C56"/>
    <w:rsid w:val="0075360E"/>
    <w:rsid w:val="00753734"/>
    <w:rsid w:val="00753B0E"/>
    <w:rsid w:val="00753CD7"/>
    <w:rsid w:val="00753E60"/>
    <w:rsid w:val="00754995"/>
    <w:rsid w:val="00754D69"/>
    <w:rsid w:val="007553D8"/>
    <w:rsid w:val="007554EF"/>
    <w:rsid w:val="00755617"/>
    <w:rsid w:val="007559A0"/>
    <w:rsid w:val="00756272"/>
    <w:rsid w:val="00756FEC"/>
    <w:rsid w:val="0075707B"/>
    <w:rsid w:val="0075734A"/>
    <w:rsid w:val="007574EA"/>
    <w:rsid w:val="007579F8"/>
    <w:rsid w:val="00757BD1"/>
    <w:rsid w:val="00760855"/>
    <w:rsid w:val="0076093C"/>
    <w:rsid w:val="00760F44"/>
    <w:rsid w:val="007612A3"/>
    <w:rsid w:val="00761847"/>
    <w:rsid w:val="00761E3E"/>
    <w:rsid w:val="007622E5"/>
    <w:rsid w:val="00762D38"/>
    <w:rsid w:val="00763413"/>
    <w:rsid w:val="00764A26"/>
    <w:rsid w:val="007653E8"/>
    <w:rsid w:val="00765632"/>
    <w:rsid w:val="00765D4C"/>
    <w:rsid w:val="007661BE"/>
    <w:rsid w:val="007663CE"/>
    <w:rsid w:val="00766AD1"/>
    <w:rsid w:val="00766DF6"/>
    <w:rsid w:val="00767262"/>
    <w:rsid w:val="00767AED"/>
    <w:rsid w:val="00767BDB"/>
    <w:rsid w:val="00767BF0"/>
    <w:rsid w:val="0077000D"/>
    <w:rsid w:val="007700AB"/>
    <w:rsid w:val="00770142"/>
    <w:rsid w:val="007703C5"/>
    <w:rsid w:val="00770793"/>
    <w:rsid w:val="00770833"/>
    <w:rsid w:val="00770E66"/>
    <w:rsid w:val="0077123D"/>
    <w:rsid w:val="007715C9"/>
    <w:rsid w:val="00771613"/>
    <w:rsid w:val="00771FEB"/>
    <w:rsid w:val="007724FF"/>
    <w:rsid w:val="00773178"/>
    <w:rsid w:val="007735AD"/>
    <w:rsid w:val="00773999"/>
    <w:rsid w:val="00773B09"/>
    <w:rsid w:val="00773FE8"/>
    <w:rsid w:val="00774373"/>
    <w:rsid w:val="007744AA"/>
    <w:rsid w:val="007744B8"/>
    <w:rsid w:val="00774956"/>
    <w:rsid w:val="00774A0B"/>
    <w:rsid w:val="00774EDD"/>
    <w:rsid w:val="00774F40"/>
    <w:rsid w:val="0077524F"/>
    <w:rsid w:val="00775342"/>
    <w:rsid w:val="007756A1"/>
    <w:rsid w:val="007757EC"/>
    <w:rsid w:val="007758DB"/>
    <w:rsid w:val="007759E6"/>
    <w:rsid w:val="00775E3B"/>
    <w:rsid w:val="0077609A"/>
    <w:rsid w:val="007765A0"/>
    <w:rsid w:val="00776D98"/>
    <w:rsid w:val="0077736E"/>
    <w:rsid w:val="00777850"/>
    <w:rsid w:val="0077796B"/>
    <w:rsid w:val="00777A32"/>
    <w:rsid w:val="00777D69"/>
    <w:rsid w:val="00777FAF"/>
    <w:rsid w:val="007804FD"/>
    <w:rsid w:val="0078083F"/>
    <w:rsid w:val="00780B69"/>
    <w:rsid w:val="00780FDD"/>
    <w:rsid w:val="007810C6"/>
    <w:rsid w:val="00781358"/>
    <w:rsid w:val="00781D75"/>
    <w:rsid w:val="00782229"/>
    <w:rsid w:val="00782AF0"/>
    <w:rsid w:val="00782B96"/>
    <w:rsid w:val="007830D5"/>
    <w:rsid w:val="007831E2"/>
    <w:rsid w:val="00783228"/>
    <w:rsid w:val="0078330A"/>
    <w:rsid w:val="00783416"/>
    <w:rsid w:val="00783E89"/>
    <w:rsid w:val="00783EEC"/>
    <w:rsid w:val="00784B06"/>
    <w:rsid w:val="00784B52"/>
    <w:rsid w:val="00784E7F"/>
    <w:rsid w:val="007850E2"/>
    <w:rsid w:val="007859DD"/>
    <w:rsid w:val="00785BE7"/>
    <w:rsid w:val="007860F3"/>
    <w:rsid w:val="007866A8"/>
    <w:rsid w:val="00786B97"/>
    <w:rsid w:val="00787380"/>
    <w:rsid w:val="00787619"/>
    <w:rsid w:val="007877E7"/>
    <w:rsid w:val="00787A1C"/>
    <w:rsid w:val="00787D5B"/>
    <w:rsid w:val="00790058"/>
    <w:rsid w:val="00790B08"/>
    <w:rsid w:val="00790E28"/>
    <w:rsid w:val="00790FE3"/>
    <w:rsid w:val="007912E9"/>
    <w:rsid w:val="007913C6"/>
    <w:rsid w:val="007915E6"/>
    <w:rsid w:val="007920A1"/>
    <w:rsid w:val="007920C0"/>
    <w:rsid w:val="007928D0"/>
    <w:rsid w:val="00792CF8"/>
    <w:rsid w:val="0079340D"/>
    <w:rsid w:val="00793915"/>
    <w:rsid w:val="007939CA"/>
    <w:rsid w:val="00793C0E"/>
    <w:rsid w:val="00793C49"/>
    <w:rsid w:val="00793F13"/>
    <w:rsid w:val="0079405B"/>
    <w:rsid w:val="00794226"/>
    <w:rsid w:val="007943E9"/>
    <w:rsid w:val="00795081"/>
    <w:rsid w:val="00795195"/>
    <w:rsid w:val="00795514"/>
    <w:rsid w:val="00795745"/>
    <w:rsid w:val="00795CFD"/>
    <w:rsid w:val="0079658F"/>
    <w:rsid w:val="00796690"/>
    <w:rsid w:val="007968A9"/>
    <w:rsid w:val="00796ADB"/>
    <w:rsid w:val="00796E79"/>
    <w:rsid w:val="007971AD"/>
    <w:rsid w:val="00797A68"/>
    <w:rsid w:val="007A00A8"/>
    <w:rsid w:val="007A0338"/>
    <w:rsid w:val="007A038D"/>
    <w:rsid w:val="007A05E0"/>
    <w:rsid w:val="007A06D4"/>
    <w:rsid w:val="007A098F"/>
    <w:rsid w:val="007A0C9F"/>
    <w:rsid w:val="007A13E2"/>
    <w:rsid w:val="007A16F9"/>
    <w:rsid w:val="007A1DBB"/>
    <w:rsid w:val="007A2848"/>
    <w:rsid w:val="007A29F8"/>
    <w:rsid w:val="007A2A0C"/>
    <w:rsid w:val="007A2B16"/>
    <w:rsid w:val="007A2F5C"/>
    <w:rsid w:val="007A3260"/>
    <w:rsid w:val="007A3BAD"/>
    <w:rsid w:val="007A3CFC"/>
    <w:rsid w:val="007A3DE1"/>
    <w:rsid w:val="007A4646"/>
    <w:rsid w:val="007A4810"/>
    <w:rsid w:val="007A4BBB"/>
    <w:rsid w:val="007A56B7"/>
    <w:rsid w:val="007A59A2"/>
    <w:rsid w:val="007A5B35"/>
    <w:rsid w:val="007A5CAA"/>
    <w:rsid w:val="007A5F35"/>
    <w:rsid w:val="007A65F2"/>
    <w:rsid w:val="007A6B95"/>
    <w:rsid w:val="007A6D5D"/>
    <w:rsid w:val="007A6D9E"/>
    <w:rsid w:val="007A6E63"/>
    <w:rsid w:val="007A6E9C"/>
    <w:rsid w:val="007A75FF"/>
    <w:rsid w:val="007B039A"/>
    <w:rsid w:val="007B04D7"/>
    <w:rsid w:val="007B0A69"/>
    <w:rsid w:val="007B0B29"/>
    <w:rsid w:val="007B1239"/>
    <w:rsid w:val="007B1393"/>
    <w:rsid w:val="007B1618"/>
    <w:rsid w:val="007B1930"/>
    <w:rsid w:val="007B1FFD"/>
    <w:rsid w:val="007B25CC"/>
    <w:rsid w:val="007B32F4"/>
    <w:rsid w:val="007B3359"/>
    <w:rsid w:val="007B3705"/>
    <w:rsid w:val="007B4550"/>
    <w:rsid w:val="007B4831"/>
    <w:rsid w:val="007B483C"/>
    <w:rsid w:val="007B5964"/>
    <w:rsid w:val="007B5B8E"/>
    <w:rsid w:val="007B5E50"/>
    <w:rsid w:val="007B63BD"/>
    <w:rsid w:val="007B7063"/>
    <w:rsid w:val="007C064E"/>
    <w:rsid w:val="007C067E"/>
    <w:rsid w:val="007C0AB5"/>
    <w:rsid w:val="007C0CF1"/>
    <w:rsid w:val="007C0F9A"/>
    <w:rsid w:val="007C12F4"/>
    <w:rsid w:val="007C18B8"/>
    <w:rsid w:val="007C1A28"/>
    <w:rsid w:val="007C2253"/>
    <w:rsid w:val="007C2E11"/>
    <w:rsid w:val="007C2E21"/>
    <w:rsid w:val="007C3419"/>
    <w:rsid w:val="007C366B"/>
    <w:rsid w:val="007C399C"/>
    <w:rsid w:val="007C39E2"/>
    <w:rsid w:val="007C3A88"/>
    <w:rsid w:val="007C3F5E"/>
    <w:rsid w:val="007C454B"/>
    <w:rsid w:val="007C538E"/>
    <w:rsid w:val="007C53A4"/>
    <w:rsid w:val="007C5478"/>
    <w:rsid w:val="007C55DA"/>
    <w:rsid w:val="007C56E9"/>
    <w:rsid w:val="007C597F"/>
    <w:rsid w:val="007C5EA4"/>
    <w:rsid w:val="007C64E6"/>
    <w:rsid w:val="007C6FA3"/>
    <w:rsid w:val="007C7606"/>
    <w:rsid w:val="007C7F24"/>
    <w:rsid w:val="007D0142"/>
    <w:rsid w:val="007D0887"/>
    <w:rsid w:val="007D0ED4"/>
    <w:rsid w:val="007D104F"/>
    <w:rsid w:val="007D1D96"/>
    <w:rsid w:val="007D1E1C"/>
    <w:rsid w:val="007D1FD5"/>
    <w:rsid w:val="007D217E"/>
    <w:rsid w:val="007D23D4"/>
    <w:rsid w:val="007D2B0D"/>
    <w:rsid w:val="007D2B18"/>
    <w:rsid w:val="007D3054"/>
    <w:rsid w:val="007D318A"/>
    <w:rsid w:val="007D356E"/>
    <w:rsid w:val="007D38E7"/>
    <w:rsid w:val="007D3AD3"/>
    <w:rsid w:val="007D3C73"/>
    <w:rsid w:val="007D3E9F"/>
    <w:rsid w:val="007D4365"/>
    <w:rsid w:val="007D4550"/>
    <w:rsid w:val="007D472A"/>
    <w:rsid w:val="007D4943"/>
    <w:rsid w:val="007D4EB4"/>
    <w:rsid w:val="007D52E6"/>
    <w:rsid w:val="007D627B"/>
    <w:rsid w:val="007D67DE"/>
    <w:rsid w:val="007D6BD6"/>
    <w:rsid w:val="007D702E"/>
    <w:rsid w:val="007D7304"/>
    <w:rsid w:val="007D7691"/>
    <w:rsid w:val="007D7911"/>
    <w:rsid w:val="007D7D2A"/>
    <w:rsid w:val="007D7D68"/>
    <w:rsid w:val="007E01D1"/>
    <w:rsid w:val="007E0546"/>
    <w:rsid w:val="007E06D0"/>
    <w:rsid w:val="007E08B8"/>
    <w:rsid w:val="007E1269"/>
    <w:rsid w:val="007E133E"/>
    <w:rsid w:val="007E163D"/>
    <w:rsid w:val="007E1C1E"/>
    <w:rsid w:val="007E216A"/>
    <w:rsid w:val="007E2322"/>
    <w:rsid w:val="007E2C13"/>
    <w:rsid w:val="007E2FF8"/>
    <w:rsid w:val="007E30D6"/>
    <w:rsid w:val="007E39C0"/>
    <w:rsid w:val="007E3CF0"/>
    <w:rsid w:val="007E40B6"/>
    <w:rsid w:val="007E41AB"/>
    <w:rsid w:val="007E431E"/>
    <w:rsid w:val="007E4C21"/>
    <w:rsid w:val="007E4CC1"/>
    <w:rsid w:val="007E4E84"/>
    <w:rsid w:val="007E5005"/>
    <w:rsid w:val="007E5013"/>
    <w:rsid w:val="007E50A6"/>
    <w:rsid w:val="007E5358"/>
    <w:rsid w:val="007E5381"/>
    <w:rsid w:val="007E5623"/>
    <w:rsid w:val="007E56D3"/>
    <w:rsid w:val="007E5E00"/>
    <w:rsid w:val="007E667A"/>
    <w:rsid w:val="007E69B9"/>
    <w:rsid w:val="007E74E2"/>
    <w:rsid w:val="007E7687"/>
    <w:rsid w:val="007E7D1C"/>
    <w:rsid w:val="007E7D82"/>
    <w:rsid w:val="007F1333"/>
    <w:rsid w:val="007F1A07"/>
    <w:rsid w:val="007F1F01"/>
    <w:rsid w:val="007F228F"/>
    <w:rsid w:val="007F2856"/>
    <w:rsid w:val="007F28C9"/>
    <w:rsid w:val="007F3C0E"/>
    <w:rsid w:val="007F3E41"/>
    <w:rsid w:val="007F3E58"/>
    <w:rsid w:val="007F40BA"/>
    <w:rsid w:val="007F464E"/>
    <w:rsid w:val="007F51B2"/>
    <w:rsid w:val="007F52FD"/>
    <w:rsid w:val="007F5867"/>
    <w:rsid w:val="007F6715"/>
    <w:rsid w:val="007F6BFB"/>
    <w:rsid w:val="007F6F3B"/>
    <w:rsid w:val="007F7D75"/>
    <w:rsid w:val="00800029"/>
    <w:rsid w:val="00800833"/>
    <w:rsid w:val="008010F2"/>
    <w:rsid w:val="00801870"/>
    <w:rsid w:val="00801A67"/>
    <w:rsid w:val="0080218E"/>
    <w:rsid w:val="0080291B"/>
    <w:rsid w:val="00802E2A"/>
    <w:rsid w:val="00802F9D"/>
    <w:rsid w:val="008031EE"/>
    <w:rsid w:val="0080348C"/>
    <w:rsid w:val="00803634"/>
    <w:rsid w:val="00803B1B"/>
    <w:rsid w:val="00803B24"/>
    <w:rsid w:val="00803ECE"/>
    <w:rsid w:val="008040DD"/>
    <w:rsid w:val="0080445C"/>
    <w:rsid w:val="008044BB"/>
    <w:rsid w:val="008044EE"/>
    <w:rsid w:val="00804641"/>
    <w:rsid w:val="0080468C"/>
    <w:rsid w:val="0080484E"/>
    <w:rsid w:val="00804885"/>
    <w:rsid w:val="008048AE"/>
    <w:rsid w:val="00804BC6"/>
    <w:rsid w:val="00805371"/>
    <w:rsid w:val="008060FB"/>
    <w:rsid w:val="00806989"/>
    <w:rsid w:val="00806A89"/>
    <w:rsid w:val="00806F36"/>
    <w:rsid w:val="008070E5"/>
    <w:rsid w:val="008071FC"/>
    <w:rsid w:val="0080725F"/>
    <w:rsid w:val="008074B7"/>
    <w:rsid w:val="00807780"/>
    <w:rsid w:val="008104CC"/>
    <w:rsid w:val="00810823"/>
    <w:rsid w:val="00810FD7"/>
    <w:rsid w:val="00811767"/>
    <w:rsid w:val="008117E9"/>
    <w:rsid w:val="00811B32"/>
    <w:rsid w:val="008121BC"/>
    <w:rsid w:val="00813256"/>
    <w:rsid w:val="008132CE"/>
    <w:rsid w:val="00813976"/>
    <w:rsid w:val="00813B46"/>
    <w:rsid w:val="008141BF"/>
    <w:rsid w:val="008143E0"/>
    <w:rsid w:val="00814B1D"/>
    <w:rsid w:val="00814D9B"/>
    <w:rsid w:val="00814F97"/>
    <w:rsid w:val="00815DE8"/>
    <w:rsid w:val="008162B6"/>
    <w:rsid w:val="008163DF"/>
    <w:rsid w:val="00816599"/>
    <w:rsid w:val="00816610"/>
    <w:rsid w:val="00816641"/>
    <w:rsid w:val="00816EDE"/>
    <w:rsid w:val="008178D3"/>
    <w:rsid w:val="00817E76"/>
    <w:rsid w:val="008200B2"/>
    <w:rsid w:val="008205D0"/>
    <w:rsid w:val="00820FBA"/>
    <w:rsid w:val="008212CE"/>
    <w:rsid w:val="008218A3"/>
    <w:rsid w:val="00821BD0"/>
    <w:rsid w:val="00821EF8"/>
    <w:rsid w:val="0082218B"/>
    <w:rsid w:val="00822257"/>
    <w:rsid w:val="00822384"/>
    <w:rsid w:val="0082238A"/>
    <w:rsid w:val="008223BD"/>
    <w:rsid w:val="00822540"/>
    <w:rsid w:val="00822BE7"/>
    <w:rsid w:val="00823503"/>
    <w:rsid w:val="0082355A"/>
    <w:rsid w:val="00823AC8"/>
    <w:rsid w:val="00823FAD"/>
    <w:rsid w:val="0082422B"/>
    <w:rsid w:val="008243D2"/>
    <w:rsid w:val="00824498"/>
    <w:rsid w:val="008244FE"/>
    <w:rsid w:val="0082460C"/>
    <w:rsid w:val="00824A81"/>
    <w:rsid w:val="00824B7C"/>
    <w:rsid w:val="00824F6B"/>
    <w:rsid w:val="00825A47"/>
    <w:rsid w:val="00825AEB"/>
    <w:rsid w:val="00825FB5"/>
    <w:rsid w:val="008260BC"/>
    <w:rsid w:val="0082667C"/>
    <w:rsid w:val="00826849"/>
    <w:rsid w:val="008268BD"/>
    <w:rsid w:val="008268FE"/>
    <w:rsid w:val="008269BD"/>
    <w:rsid w:val="00826B39"/>
    <w:rsid w:val="00826BD1"/>
    <w:rsid w:val="00827264"/>
    <w:rsid w:val="00827636"/>
    <w:rsid w:val="008276E2"/>
    <w:rsid w:val="00827930"/>
    <w:rsid w:val="00827C3A"/>
    <w:rsid w:val="00827EF4"/>
    <w:rsid w:val="008301BB"/>
    <w:rsid w:val="0083032B"/>
    <w:rsid w:val="00830D59"/>
    <w:rsid w:val="00831015"/>
    <w:rsid w:val="00831514"/>
    <w:rsid w:val="0083154E"/>
    <w:rsid w:val="00831AF7"/>
    <w:rsid w:val="00831BCF"/>
    <w:rsid w:val="008322E5"/>
    <w:rsid w:val="00832865"/>
    <w:rsid w:val="008328FA"/>
    <w:rsid w:val="00832F30"/>
    <w:rsid w:val="00833237"/>
    <w:rsid w:val="00833C5B"/>
    <w:rsid w:val="00833D25"/>
    <w:rsid w:val="0083411E"/>
    <w:rsid w:val="008341BA"/>
    <w:rsid w:val="008347EB"/>
    <w:rsid w:val="008348FC"/>
    <w:rsid w:val="008349C6"/>
    <w:rsid w:val="00834CB7"/>
    <w:rsid w:val="00834CD7"/>
    <w:rsid w:val="00834DB0"/>
    <w:rsid w:val="0083509D"/>
    <w:rsid w:val="008351B0"/>
    <w:rsid w:val="008353E3"/>
    <w:rsid w:val="008356D6"/>
    <w:rsid w:val="008357C1"/>
    <w:rsid w:val="00836064"/>
    <w:rsid w:val="00836312"/>
    <w:rsid w:val="00836AC2"/>
    <w:rsid w:val="008373D3"/>
    <w:rsid w:val="008373FA"/>
    <w:rsid w:val="008378FE"/>
    <w:rsid w:val="00837E7E"/>
    <w:rsid w:val="00840A8D"/>
    <w:rsid w:val="008415FE"/>
    <w:rsid w:val="00841CF7"/>
    <w:rsid w:val="00841E3E"/>
    <w:rsid w:val="00841EE3"/>
    <w:rsid w:val="00841F89"/>
    <w:rsid w:val="00842421"/>
    <w:rsid w:val="00842630"/>
    <w:rsid w:val="00842D06"/>
    <w:rsid w:val="00843489"/>
    <w:rsid w:val="008436BF"/>
    <w:rsid w:val="0084375A"/>
    <w:rsid w:val="00844572"/>
    <w:rsid w:val="00844648"/>
    <w:rsid w:val="00844C01"/>
    <w:rsid w:val="00844CD3"/>
    <w:rsid w:val="00844D16"/>
    <w:rsid w:val="00845A05"/>
    <w:rsid w:val="00845E54"/>
    <w:rsid w:val="008460C5"/>
    <w:rsid w:val="008472A6"/>
    <w:rsid w:val="00847580"/>
    <w:rsid w:val="0084758C"/>
    <w:rsid w:val="00847AA9"/>
    <w:rsid w:val="0085007E"/>
    <w:rsid w:val="008501D5"/>
    <w:rsid w:val="008505A3"/>
    <w:rsid w:val="008508C8"/>
    <w:rsid w:val="00851A58"/>
    <w:rsid w:val="00852505"/>
    <w:rsid w:val="008526E1"/>
    <w:rsid w:val="00852D0A"/>
    <w:rsid w:val="008530EB"/>
    <w:rsid w:val="008533C5"/>
    <w:rsid w:val="0085342C"/>
    <w:rsid w:val="00853DA5"/>
    <w:rsid w:val="0085400E"/>
    <w:rsid w:val="00854316"/>
    <w:rsid w:val="00854A72"/>
    <w:rsid w:val="00854D0B"/>
    <w:rsid w:val="00854F39"/>
    <w:rsid w:val="00855030"/>
    <w:rsid w:val="0085540C"/>
    <w:rsid w:val="008554E9"/>
    <w:rsid w:val="00855B0D"/>
    <w:rsid w:val="00855DEF"/>
    <w:rsid w:val="00856752"/>
    <w:rsid w:val="00856A31"/>
    <w:rsid w:val="00856A9E"/>
    <w:rsid w:val="00857082"/>
    <w:rsid w:val="00857700"/>
    <w:rsid w:val="00857B4F"/>
    <w:rsid w:val="00857C20"/>
    <w:rsid w:val="00860B4E"/>
    <w:rsid w:val="00860C1F"/>
    <w:rsid w:val="00861112"/>
    <w:rsid w:val="008613E9"/>
    <w:rsid w:val="00861A2B"/>
    <w:rsid w:val="00861DB2"/>
    <w:rsid w:val="00862E2D"/>
    <w:rsid w:val="008635C6"/>
    <w:rsid w:val="00863722"/>
    <w:rsid w:val="00863BD0"/>
    <w:rsid w:val="00864479"/>
    <w:rsid w:val="00864594"/>
    <w:rsid w:val="0086489E"/>
    <w:rsid w:val="00864EC7"/>
    <w:rsid w:val="00864EDF"/>
    <w:rsid w:val="0086536B"/>
    <w:rsid w:val="0086577F"/>
    <w:rsid w:val="00865B8D"/>
    <w:rsid w:val="00865BCB"/>
    <w:rsid w:val="00865C66"/>
    <w:rsid w:val="00865DB9"/>
    <w:rsid w:val="008661D1"/>
    <w:rsid w:val="0086624D"/>
    <w:rsid w:val="00866755"/>
    <w:rsid w:val="00866ED2"/>
    <w:rsid w:val="00867637"/>
    <w:rsid w:val="0086784D"/>
    <w:rsid w:val="00867B37"/>
    <w:rsid w:val="00867FF5"/>
    <w:rsid w:val="00870E93"/>
    <w:rsid w:val="0087176B"/>
    <w:rsid w:val="00871F97"/>
    <w:rsid w:val="008721EE"/>
    <w:rsid w:val="008723B8"/>
    <w:rsid w:val="00872423"/>
    <w:rsid w:val="00872E46"/>
    <w:rsid w:val="00873412"/>
    <w:rsid w:val="0087349A"/>
    <w:rsid w:val="008734EF"/>
    <w:rsid w:val="00874332"/>
    <w:rsid w:val="008745D0"/>
    <w:rsid w:val="00874C42"/>
    <w:rsid w:val="008750BA"/>
    <w:rsid w:val="008753E7"/>
    <w:rsid w:val="008754D0"/>
    <w:rsid w:val="0087563A"/>
    <w:rsid w:val="00875D13"/>
    <w:rsid w:val="00876012"/>
    <w:rsid w:val="00876112"/>
    <w:rsid w:val="0087642D"/>
    <w:rsid w:val="008771C2"/>
    <w:rsid w:val="008775CB"/>
    <w:rsid w:val="00877704"/>
    <w:rsid w:val="00877ADB"/>
    <w:rsid w:val="00877B68"/>
    <w:rsid w:val="00877E6D"/>
    <w:rsid w:val="008802BB"/>
    <w:rsid w:val="00880B78"/>
    <w:rsid w:val="00880EE0"/>
    <w:rsid w:val="00881093"/>
    <w:rsid w:val="00881172"/>
    <w:rsid w:val="0088235F"/>
    <w:rsid w:val="008824C6"/>
    <w:rsid w:val="00882907"/>
    <w:rsid w:val="0088310A"/>
    <w:rsid w:val="00883424"/>
    <w:rsid w:val="0088347C"/>
    <w:rsid w:val="008836DA"/>
    <w:rsid w:val="0088370B"/>
    <w:rsid w:val="00883BB4"/>
    <w:rsid w:val="00884121"/>
    <w:rsid w:val="008841E2"/>
    <w:rsid w:val="00884584"/>
    <w:rsid w:val="008848B7"/>
    <w:rsid w:val="008849EE"/>
    <w:rsid w:val="00884BAA"/>
    <w:rsid w:val="00884C33"/>
    <w:rsid w:val="008855C9"/>
    <w:rsid w:val="0088589C"/>
    <w:rsid w:val="00886456"/>
    <w:rsid w:val="0088662B"/>
    <w:rsid w:val="00886873"/>
    <w:rsid w:val="008870FD"/>
    <w:rsid w:val="008874DD"/>
    <w:rsid w:val="00887A64"/>
    <w:rsid w:val="00887DF1"/>
    <w:rsid w:val="00887F35"/>
    <w:rsid w:val="00890136"/>
    <w:rsid w:val="00890388"/>
    <w:rsid w:val="0089049F"/>
    <w:rsid w:val="00890702"/>
    <w:rsid w:val="00890B51"/>
    <w:rsid w:val="00890C82"/>
    <w:rsid w:val="00890E01"/>
    <w:rsid w:val="0089134B"/>
    <w:rsid w:val="00891680"/>
    <w:rsid w:val="00891846"/>
    <w:rsid w:val="00891D49"/>
    <w:rsid w:val="008920B5"/>
    <w:rsid w:val="00892CE1"/>
    <w:rsid w:val="00892FE1"/>
    <w:rsid w:val="00893D42"/>
    <w:rsid w:val="00893F40"/>
    <w:rsid w:val="00894067"/>
    <w:rsid w:val="00894179"/>
    <w:rsid w:val="008943B5"/>
    <w:rsid w:val="008946BC"/>
    <w:rsid w:val="00894AEC"/>
    <w:rsid w:val="00895166"/>
    <w:rsid w:val="008951CD"/>
    <w:rsid w:val="008955C1"/>
    <w:rsid w:val="00895EA0"/>
    <w:rsid w:val="00896093"/>
    <w:rsid w:val="008960AB"/>
    <w:rsid w:val="00896176"/>
    <w:rsid w:val="00896204"/>
    <w:rsid w:val="008968BF"/>
    <w:rsid w:val="00896941"/>
    <w:rsid w:val="0089715E"/>
    <w:rsid w:val="008977B2"/>
    <w:rsid w:val="00897C96"/>
    <w:rsid w:val="008A020F"/>
    <w:rsid w:val="008A095F"/>
    <w:rsid w:val="008A0A2B"/>
    <w:rsid w:val="008A0CEA"/>
    <w:rsid w:val="008A0D0F"/>
    <w:rsid w:val="008A11E3"/>
    <w:rsid w:val="008A1915"/>
    <w:rsid w:val="008A1928"/>
    <w:rsid w:val="008A1A38"/>
    <w:rsid w:val="008A1BD9"/>
    <w:rsid w:val="008A1BF8"/>
    <w:rsid w:val="008A1FC0"/>
    <w:rsid w:val="008A20B8"/>
    <w:rsid w:val="008A225F"/>
    <w:rsid w:val="008A2347"/>
    <w:rsid w:val="008A2A09"/>
    <w:rsid w:val="008A2DCC"/>
    <w:rsid w:val="008A3006"/>
    <w:rsid w:val="008A3261"/>
    <w:rsid w:val="008A38E0"/>
    <w:rsid w:val="008A3ABE"/>
    <w:rsid w:val="008A46E1"/>
    <w:rsid w:val="008A4BA5"/>
    <w:rsid w:val="008A4F43"/>
    <w:rsid w:val="008A5643"/>
    <w:rsid w:val="008A5C6F"/>
    <w:rsid w:val="008A5DF5"/>
    <w:rsid w:val="008A629F"/>
    <w:rsid w:val="008A6396"/>
    <w:rsid w:val="008A64C5"/>
    <w:rsid w:val="008A6B61"/>
    <w:rsid w:val="008A6C38"/>
    <w:rsid w:val="008A6DC6"/>
    <w:rsid w:val="008A7592"/>
    <w:rsid w:val="008A7617"/>
    <w:rsid w:val="008A79CB"/>
    <w:rsid w:val="008A7BFF"/>
    <w:rsid w:val="008A7C7B"/>
    <w:rsid w:val="008B052E"/>
    <w:rsid w:val="008B0571"/>
    <w:rsid w:val="008B07FD"/>
    <w:rsid w:val="008B0B1D"/>
    <w:rsid w:val="008B1329"/>
    <w:rsid w:val="008B1BE1"/>
    <w:rsid w:val="008B215B"/>
    <w:rsid w:val="008B25EF"/>
    <w:rsid w:val="008B2706"/>
    <w:rsid w:val="008B34B9"/>
    <w:rsid w:val="008B34DF"/>
    <w:rsid w:val="008B3686"/>
    <w:rsid w:val="008B38CF"/>
    <w:rsid w:val="008B398D"/>
    <w:rsid w:val="008B3C76"/>
    <w:rsid w:val="008B3DFC"/>
    <w:rsid w:val="008B3ED7"/>
    <w:rsid w:val="008B414E"/>
    <w:rsid w:val="008B43A6"/>
    <w:rsid w:val="008B47ED"/>
    <w:rsid w:val="008B591E"/>
    <w:rsid w:val="008B5C8D"/>
    <w:rsid w:val="008B5CE5"/>
    <w:rsid w:val="008B5D1D"/>
    <w:rsid w:val="008B5DCE"/>
    <w:rsid w:val="008B615A"/>
    <w:rsid w:val="008B6203"/>
    <w:rsid w:val="008B70FD"/>
    <w:rsid w:val="008B78F8"/>
    <w:rsid w:val="008B78FF"/>
    <w:rsid w:val="008B7A03"/>
    <w:rsid w:val="008B7EF8"/>
    <w:rsid w:val="008C00A3"/>
    <w:rsid w:val="008C00FA"/>
    <w:rsid w:val="008C0172"/>
    <w:rsid w:val="008C0604"/>
    <w:rsid w:val="008C0BFB"/>
    <w:rsid w:val="008C0C2E"/>
    <w:rsid w:val="008C1019"/>
    <w:rsid w:val="008C10CC"/>
    <w:rsid w:val="008C150C"/>
    <w:rsid w:val="008C1838"/>
    <w:rsid w:val="008C23DF"/>
    <w:rsid w:val="008C2EAC"/>
    <w:rsid w:val="008C333C"/>
    <w:rsid w:val="008C334B"/>
    <w:rsid w:val="008C3AAC"/>
    <w:rsid w:val="008C3C48"/>
    <w:rsid w:val="008C40CB"/>
    <w:rsid w:val="008C41FB"/>
    <w:rsid w:val="008C446A"/>
    <w:rsid w:val="008C509B"/>
    <w:rsid w:val="008C517B"/>
    <w:rsid w:val="008C5A47"/>
    <w:rsid w:val="008C64AF"/>
    <w:rsid w:val="008C65E5"/>
    <w:rsid w:val="008C696B"/>
    <w:rsid w:val="008C7A0E"/>
    <w:rsid w:val="008C7F73"/>
    <w:rsid w:val="008C7F8B"/>
    <w:rsid w:val="008D03DE"/>
    <w:rsid w:val="008D07C8"/>
    <w:rsid w:val="008D0AE2"/>
    <w:rsid w:val="008D0B96"/>
    <w:rsid w:val="008D0EE0"/>
    <w:rsid w:val="008D1388"/>
    <w:rsid w:val="008D1824"/>
    <w:rsid w:val="008D185E"/>
    <w:rsid w:val="008D18C0"/>
    <w:rsid w:val="008D1B45"/>
    <w:rsid w:val="008D1B7B"/>
    <w:rsid w:val="008D1BC9"/>
    <w:rsid w:val="008D1E54"/>
    <w:rsid w:val="008D1FBF"/>
    <w:rsid w:val="008D23D1"/>
    <w:rsid w:val="008D2414"/>
    <w:rsid w:val="008D2568"/>
    <w:rsid w:val="008D26D0"/>
    <w:rsid w:val="008D27CE"/>
    <w:rsid w:val="008D2F7B"/>
    <w:rsid w:val="008D36F2"/>
    <w:rsid w:val="008D3F35"/>
    <w:rsid w:val="008D4396"/>
    <w:rsid w:val="008D46C1"/>
    <w:rsid w:val="008D4C64"/>
    <w:rsid w:val="008D4D7F"/>
    <w:rsid w:val="008D5089"/>
    <w:rsid w:val="008D5199"/>
    <w:rsid w:val="008D5311"/>
    <w:rsid w:val="008D54E6"/>
    <w:rsid w:val="008D5F15"/>
    <w:rsid w:val="008D69B6"/>
    <w:rsid w:val="008D6A75"/>
    <w:rsid w:val="008D7101"/>
    <w:rsid w:val="008D7852"/>
    <w:rsid w:val="008D7EEF"/>
    <w:rsid w:val="008D7F13"/>
    <w:rsid w:val="008E0027"/>
    <w:rsid w:val="008E0044"/>
    <w:rsid w:val="008E089E"/>
    <w:rsid w:val="008E0EA9"/>
    <w:rsid w:val="008E1383"/>
    <w:rsid w:val="008E170B"/>
    <w:rsid w:val="008E1A0C"/>
    <w:rsid w:val="008E1B7F"/>
    <w:rsid w:val="008E1CC5"/>
    <w:rsid w:val="008E23E0"/>
    <w:rsid w:val="008E25A0"/>
    <w:rsid w:val="008E274D"/>
    <w:rsid w:val="008E29E3"/>
    <w:rsid w:val="008E2A89"/>
    <w:rsid w:val="008E2B8D"/>
    <w:rsid w:val="008E2E1F"/>
    <w:rsid w:val="008E32F4"/>
    <w:rsid w:val="008E354A"/>
    <w:rsid w:val="008E39EF"/>
    <w:rsid w:val="008E3D5E"/>
    <w:rsid w:val="008E40AA"/>
    <w:rsid w:val="008E428F"/>
    <w:rsid w:val="008E4483"/>
    <w:rsid w:val="008E4972"/>
    <w:rsid w:val="008E4F1B"/>
    <w:rsid w:val="008E54D7"/>
    <w:rsid w:val="008E5FCC"/>
    <w:rsid w:val="008E6067"/>
    <w:rsid w:val="008E6FA9"/>
    <w:rsid w:val="008E7363"/>
    <w:rsid w:val="008E7B25"/>
    <w:rsid w:val="008E7E8B"/>
    <w:rsid w:val="008F03C9"/>
    <w:rsid w:val="008F057B"/>
    <w:rsid w:val="008F0958"/>
    <w:rsid w:val="008F1510"/>
    <w:rsid w:val="008F18B5"/>
    <w:rsid w:val="008F1CA1"/>
    <w:rsid w:val="008F2A3A"/>
    <w:rsid w:val="008F3273"/>
    <w:rsid w:val="008F32E9"/>
    <w:rsid w:val="008F3FB9"/>
    <w:rsid w:val="008F495A"/>
    <w:rsid w:val="008F4D8B"/>
    <w:rsid w:val="008F5384"/>
    <w:rsid w:val="008F54E7"/>
    <w:rsid w:val="008F598B"/>
    <w:rsid w:val="008F59CB"/>
    <w:rsid w:val="008F5DB2"/>
    <w:rsid w:val="008F5FF2"/>
    <w:rsid w:val="008F61EF"/>
    <w:rsid w:val="008F659E"/>
    <w:rsid w:val="008F753D"/>
    <w:rsid w:val="008F7613"/>
    <w:rsid w:val="008F7618"/>
    <w:rsid w:val="008F77D7"/>
    <w:rsid w:val="008F7B6E"/>
    <w:rsid w:val="009003AB"/>
    <w:rsid w:val="00900BB2"/>
    <w:rsid w:val="00901E60"/>
    <w:rsid w:val="0090236A"/>
    <w:rsid w:val="009025F0"/>
    <w:rsid w:val="00902C83"/>
    <w:rsid w:val="0090338A"/>
    <w:rsid w:val="00903422"/>
    <w:rsid w:val="00903AA3"/>
    <w:rsid w:val="00903F98"/>
    <w:rsid w:val="00904007"/>
    <w:rsid w:val="009043B4"/>
    <w:rsid w:val="00904699"/>
    <w:rsid w:val="00904A3B"/>
    <w:rsid w:val="00904D47"/>
    <w:rsid w:val="009053D9"/>
    <w:rsid w:val="00905E06"/>
    <w:rsid w:val="009064B3"/>
    <w:rsid w:val="009066F7"/>
    <w:rsid w:val="00906CD5"/>
    <w:rsid w:val="0090723C"/>
    <w:rsid w:val="00907C09"/>
    <w:rsid w:val="00907DBA"/>
    <w:rsid w:val="00907FF4"/>
    <w:rsid w:val="00910592"/>
    <w:rsid w:val="00910BDF"/>
    <w:rsid w:val="00911066"/>
    <w:rsid w:val="00911645"/>
    <w:rsid w:val="00911766"/>
    <w:rsid w:val="00911A83"/>
    <w:rsid w:val="00911BDC"/>
    <w:rsid w:val="00911C1B"/>
    <w:rsid w:val="00911E5B"/>
    <w:rsid w:val="009121B1"/>
    <w:rsid w:val="009122D8"/>
    <w:rsid w:val="00912451"/>
    <w:rsid w:val="00912BA1"/>
    <w:rsid w:val="00913412"/>
    <w:rsid w:val="00914366"/>
    <w:rsid w:val="0091480C"/>
    <w:rsid w:val="00914D8D"/>
    <w:rsid w:val="00914DA5"/>
    <w:rsid w:val="00914E83"/>
    <w:rsid w:val="00914ED5"/>
    <w:rsid w:val="00914EF7"/>
    <w:rsid w:val="009151AD"/>
    <w:rsid w:val="0091618C"/>
    <w:rsid w:val="00916460"/>
    <w:rsid w:val="00916587"/>
    <w:rsid w:val="00916699"/>
    <w:rsid w:val="00916974"/>
    <w:rsid w:val="00916A66"/>
    <w:rsid w:val="009172D2"/>
    <w:rsid w:val="009177E4"/>
    <w:rsid w:val="00920596"/>
    <w:rsid w:val="0092095E"/>
    <w:rsid w:val="00921101"/>
    <w:rsid w:val="00921FCC"/>
    <w:rsid w:val="00922837"/>
    <w:rsid w:val="00922A0B"/>
    <w:rsid w:val="00922A16"/>
    <w:rsid w:val="00922A7A"/>
    <w:rsid w:val="00923174"/>
    <w:rsid w:val="009231B7"/>
    <w:rsid w:val="009233D8"/>
    <w:rsid w:val="00923898"/>
    <w:rsid w:val="00923BBB"/>
    <w:rsid w:val="00924062"/>
    <w:rsid w:val="00924CFE"/>
    <w:rsid w:val="00924D45"/>
    <w:rsid w:val="009254C3"/>
    <w:rsid w:val="0092560F"/>
    <w:rsid w:val="00925CBE"/>
    <w:rsid w:val="00925D00"/>
    <w:rsid w:val="00925D46"/>
    <w:rsid w:val="00925F57"/>
    <w:rsid w:val="00926317"/>
    <w:rsid w:val="00926E99"/>
    <w:rsid w:val="00926FB7"/>
    <w:rsid w:val="00927035"/>
    <w:rsid w:val="00927A16"/>
    <w:rsid w:val="009312AD"/>
    <w:rsid w:val="009319F2"/>
    <w:rsid w:val="0093233B"/>
    <w:rsid w:val="00932377"/>
    <w:rsid w:val="00932866"/>
    <w:rsid w:val="0093322B"/>
    <w:rsid w:val="00933369"/>
    <w:rsid w:val="00933C2D"/>
    <w:rsid w:val="0093414B"/>
    <w:rsid w:val="0093454E"/>
    <w:rsid w:val="009345E6"/>
    <w:rsid w:val="009347A2"/>
    <w:rsid w:val="00934EB8"/>
    <w:rsid w:val="009350EF"/>
    <w:rsid w:val="0093513D"/>
    <w:rsid w:val="009365DB"/>
    <w:rsid w:val="00936ACA"/>
    <w:rsid w:val="00937283"/>
    <w:rsid w:val="009375D1"/>
    <w:rsid w:val="00937767"/>
    <w:rsid w:val="00937A90"/>
    <w:rsid w:val="00940571"/>
    <w:rsid w:val="00940B6E"/>
    <w:rsid w:val="00941236"/>
    <w:rsid w:val="009412EC"/>
    <w:rsid w:val="00941342"/>
    <w:rsid w:val="009415F6"/>
    <w:rsid w:val="0094186C"/>
    <w:rsid w:val="009422AE"/>
    <w:rsid w:val="0094364A"/>
    <w:rsid w:val="00943DCF"/>
    <w:rsid w:val="00943FD5"/>
    <w:rsid w:val="009444C5"/>
    <w:rsid w:val="00944A3D"/>
    <w:rsid w:val="00944ACC"/>
    <w:rsid w:val="00944F45"/>
    <w:rsid w:val="0094520C"/>
    <w:rsid w:val="00945282"/>
    <w:rsid w:val="00945627"/>
    <w:rsid w:val="00945F2F"/>
    <w:rsid w:val="0094628E"/>
    <w:rsid w:val="009465EE"/>
    <w:rsid w:val="009469BB"/>
    <w:rsid w:val="00947491"/>
    <w:rsid w:val="00947871"/>
    <w:rsid w:val="00947D49"/>
    <w:rsid w:val="00947D5A"/>
    <w:rsid w:val="009500AD"/>
    <w:rsid w:val="00950318"/>
    <w:rsid w:val="00950371"/>
    <w:rsid w:val="00950408"/>
    <w:rsid w:val="00951124"/>
    <w:rsid w:val="0095138C"/>
    <w:rsid w:val="009514FA"/>
    <w:rsid w:val="009515DD"/>
    <w:rsid w:val="00951E72"/>
    <w:rsid w:val="00952229"/>
    <w:rsid w:val="00952450"/>
    <w:rsid w:val="00952572"/>
    <w:rsid w:val="00952833"/>
    <w:rsid w:val="00952AC0"/>
    <w:rsid w:val="00952B5F"/>
    <w:rsid w:val="00952EF5"/>
    <w:rsid w:val="00953138"/>
    <w:rsid w:val="009532A5"/>
    <w:rsid w:val="00953799"/>
    <w:rsid w:val="009538CB"/>
    <w:rsid w:val="00953C1E"/>
    <w:rsid w:val="00953D23"/>
    <w:rsid w:val="00953D2D"/>
    <w:rsid w:val="00954462"/>
    <w:rsid w:val="00954470"/>
    <w:rsid w:val="009545BD"/>
    <w:rsid w:val="00954CB0"/>
    <w:rsid w:val="00954FAF"/>
    <w:rsid w:val="0095502E"/>
    <w:rsid w:val="00955033"/>
    <w:rsid w:val="009552DF"/>
    <w:rsid w:val="009555D1"/>
    <w:rsid w:val="009556C6"/>
    <w:rsid w:val="00955926"/>
    <w:rsid w:val="00955C0C"/>
    <w:rsid w:val="009560B6"/>
    <w:rsid w:val="009560ED"/>
    <w:rsid w:val="0095639F"/>
    <w:rsid w:val="009564F6"/>
    <w:rsid w:val="009568DF"/>
    <w:rsid w:val="00956BE1"/>
    <w:rsid w:val="00956DE2"/>
    <w:rsid w:val="0095782A"/>
    <w:rsid w:val="00957A1B"/>
    <w:rsid w:val="00957DCB"/>
    <w:rsid w:val="0096019A"/>
    <w:rsid w:val="009604FE"/>
    <w:rsid w:val="00960EC5"/>
    <w:rsid w:val="00960F5B"/>
    <w:rsid w:val="0096103D"/>
    <w:rsid w:val="00961404"/>
    <w:rsid w:val="0096141F"/>
    <w:rsid w:val="00961618"/>
    <w:rsid w:val="009619B9"/>
    <w:rsid w:val="009627BD"/>
    <w:rsid w:val="009629A6"/>
    <w:rsid w:val="00963295"/>
    <w:rsid w:val="00963A3A"/>
    <w:rsid w:val="00963BBD"/>
    <w:rsid w:val="00964409"/>
    <w:rsid w:val="009644C9"/>
    <w:rsid w:val="00964771"/>
    <w:rsid w:val="00964ACC"/>
    <w:rsid w:val="00964B47"/>
    <w:rsid w:val="00964CF0"/>
    <w:rsid w:val="00964EDA"/>
    <w:rsid w:val="00965076"/>
    <w:rsid w:val="0096523C"/>
    <w:rsid w:val="009652A5"/>
    <w:rsid w:val="00965398"/>
    <w:rsid w:val="00965BC2"/>
    <w:rsid w:val="00965E16"/>
    <w:rsid w:val="00965EE7"/>
    <w:rsid w:val="009663E9"/>
    <w:rsid w:val="00966633"/>
    <w:rsid w:val="00967119"/>
    <w:rsid w:val="00967130"/>
    <w:rsid w:val="009679CE"/>
    <w:rsid w:val="00967A6C"/>
    <w:rsid w:val="00967AA0"/>
    <w:rsid w:val="00967E98"/>
    <w:rsid w:val="00967F91"/>
    <w:rsid w:val="00970156"/>
    <w:rsid w:val="00970DA9"/>
    <w:rsid w:val="00971A27"/>
    <w:rsid w:val="00971CBC"/>
    <w:rsid w:val="00971CEC"/>
    <w:rsid w:val="00971F7C"/>
    <w:rsid w:val="00971F9B"/>
    <w:rsid w:val="00972079"/>
    <w:rsid w:val="00972C51"/>
    <w:rsid w:val="00972CFA"/>
    <w:rsid w:val="009730A4"/>
    <w:rsid w:val="0097314D"/>
    <w:rsid w:val="00973620"/>
    <w:rsid w:val="00973C78"/>
    <w:rsid w:val="009742C7"/>
    <w:rsid w:val="00974588"/>
    <w:rsid w:val="009746A8"/>
    <w:rsid w:val="0097491D"/>
    <w:rsid w:val="009749EC"/>
    <w:rsid w:val="00974EC4"/>
    <w:rsid w:val="00974ED4"/>
    <w:rsid w:val="009751DB"/>
    <w:rsid w:val="009752FA"/>
    <w:rsid w:val="0097565F"/>
    <w:rsid w:val="00975A89"/>
    <w:rsid w:val="00976207"/>
    <w:rsid w:val="0097627F"/>
    <w:rsid w:val="00976708"/>
    <w:rsid w:val="009769B2"/>
    <w:rsid w:val="00976E52"/>
    <w:rsid w:val="00976EEF"/>
    <w:rsid w:val="00977271"/>
    <w:rsid w:val="009773C9"/>
    <w:rsid w:val="009777CF"/>
    <w:rsid w:val="009777E9"/>
    <w:rsid w:val="00977806"/>
    <w:rsid w:val="00977F95"/>
    <w:rsid w:val="009803BC"/>
    <w:rsid w:val="009805A5"/>
    <w:rsid w:val="0098092C"/>
    <w:rsid w:val="00980BED"/>
    <w:rsid w:val="00980DA9"/>
    <w:rsid w:val="00980E72"/>
    <w:rsid w:val="0098158E"/>
    <w:rsid w:val="00982242"/>
    <w:rsid w:val="009823B3"/>
    <w:rsid w:val="009823B8"/>
    <w:rsid w:val="00982429"/>
    <w:rsid w:val="00982893"/>
    <w:rsid w:val="00982D94"/>
    <w:rsid w:val="0098426E"/>
    <w:rsid w:val="0098449E"/>
    <w:rsid w:val="0098487F"/>
    <w:rsid w:val="00984C6E"/>
    <w:rsid w:val="00985132"/>
    <w:rsid w:val="00985329"/>
    <w:rsid w:val="009853A9"/>
    <w:rsid w:val="00985682"/>
    <w:rsid w:val="0098576D"/>
    <w:rsid w:val="0098583E"/>
    <w:rsid w:val="009859F5"/>
    <w:rsid w:val="00985C20"/>
    <w:rsid w:val="0098634D"/>
    <w:rsid w:val="009868E9"/>
    <w:rsid w:val="0098693E"/>
    <w:rsid w:val="00986C81"/>
    <w:rsid w:val="00986D07"/>
    <w:rsid w:val="00987495"/>
    <w:rsid w:val="00987944"/>
    <w:rsid w:val="009879BB"/>
    <w:rsid w:val="009900A3"/>
    <w:rsid w:val="0099039B"/>
    <w:rsid w:val="00990510"/>
    <w:rsid w:val="00990F4E"/>
    <w:rsid w:val="009910E6"/>
    <w:rsid w:val="009914FB"/>
    <w:rsid w:val="00991971"/>
    <w:rsid w:val="00991BF8"/>
    <w:rsid w:val="009922C1"/>
    <w:rsid w:val="009928FA"/>
    <w:rsid w:val="00992939"/>
    <w:rsid w:val="00992961"/>
    <w:rsid w:val="00992D73"/>
    <w:rsid w:val="009931DC"/>
    <w:rsid w:val="0099349A"/>
    <w:rsid w:val="00993688"/>
    <w:rsid w:val="00993BBE"/>
    <w:rsid w:val="0099401B"/>
    <w:rsid w:val="009942CA"/>
    <w:rsid w:val="00994580"/>
    <w:rsid w:val="00994D61"/>
    <w:rsid w:val="00994FA3"/>
    <w:rsid w:val="009956B2"/>
    <w:rsid w:val="00995944"/>
    <w:rsid w:val="00995A9B"/>
    <w:rsid w:val="00995C37"/>
    <w:rsid w:val="00995E02"/>
    <w:rsid w:val="0099670B"/>
    <w:rsid w:val="00996C2E"/>
    <w:rsid w:val="00996E3E"/>
    <w:rsid w:val="00997081"/>
    <w:rsid w:val="0099738F"/>
    <w:rsid w:val="009974BD"/>
    <w:rsid w:val="00997A6D"/>
    <w:rsid w:val="00997B5E"/>
    <w:rsid w:val="00997EF6"/>
    <w:rsid w:val="009A079B"/>
    <w:rsid w:val="009A0E68"/>
    <w:rsid w:val="009A179D"/>
    <w:rsid w:val="009A1994"/>
    <w:rsid w:val="009A1C62"/>
    <w:rsid w:val="009A2684"/>
    <w:rsid w:val="009A2741"/>
    <w:rsid w:val="009A28F1"/>
    <w:rsid w:val="009A2D8C"/>
    <w:rsid w:val="009A3331"/>
    <w:rsid w:val="009A3B36"/>
    <w:rsid w:val="009A3C89"/>
    <w:rsid w:val="009A4658"/>
    <w:rsid w:val="009A4971"/>
    <w:rsid w:val="009A499A"/>
    <w:rsid w:val="009A4D53"/>
    <w:rsid w:val="009A51C6"/>
    <w:rsid w:val="009A5E86"/>
    <w:rsid w:val="009A615A"/>
    <w:rsid w:val="009A6229"/>
    <w:rsid w:val="009A6A4C"/>
    <w:rsid w:val="009A6D7C"/>
    <w:rsid w:val="009A6EF4"/>
    <w:rsid w:val="009A7597"/>
    <w:rsid w:val="009A7B30"/>
    <w:rsid w:val="009A7BB7"/>
    <w:rsid w:val="009A7C0B"/>
    <w:rsid w:val="009B01DB"/>
    <w:rsid w:val="009B042C"/>
    <w:rsid w:val="009B058A"/>
    <w:rsid w:val="009B0C46"/>
    <w:rsid w:val="009B0E7D"/>
    <w:rsid w:val="009B11A4"/>
    <w:rsid w:val="009B11BD"/>
    <w:rsid w:val="009B127B"/>
    <w:rsid w:val="009B168C"/>
    <w:rsid w:val="009B1718"/>
    <w:rsid w:val="009B1D38"/>
    <w:rsid w:val="009B1E9C"/>
    <w:rsid w:val="009B1F0A"/>
    <w:rsid w:val="009B22DA"/>
    <w:rsid w:val="009B2523"/>
    <w:rsid w:val="009B309E"/>
    <w:rsid w:val="009B3131"/>
    <w:rsid w:val="009B32FB"/>
    <w:rsid w:val="009B3CD1"/>
    <w:rsid w:val="009B3D38"/>
    <w:rsid w:val="009B3D6A"/>
    <w:rsid w:val="009B4410"/>
    <w:rsid w:val="009B443F"/>
    <w:rsid w:val="009B5170"/>
    <w:rsid w:val="009B518F"/>
    <w:rsid w:val="009B5196"/>
    <w:rsid w:val="009B56F2"/>
    <w:rsid w:val="009B5820"/>
    <w:rsid w:val="009B5A75"/>
    <w:rsid w:val="009B64AB"/>
    <w:rsid w:val="009B64F8"/>
    <w:rsid w:val="009B66AE"/>
    <w:rsid w:val="009B68A3"/>
    <w:rsid w:val="009B6AFD"/>
    <w:rsid w:val="009B72F9"/>
    <w:rsid w:val="009B78C1"/>
    <w:rsid w:val="009B7A15"/>
    <w:rsid w:val="009B7D9B"/>
    <w:rsid w:val="009C0127"/>
    <w:rsid w:val="009C0366"/>
    <w:rsid w:val="009C0889"/>
    <w:rsid w:val="009C0BDE"/>
    <w:rsid w:val="009C0D5B"/>
    <w:rsid w:val="009C0F5A"/>
    <w:rsid w:val="009C0FC1"/>
    <w:rsid w:val="009C1061"/>
    <w:rsid w:val="009C1335"/>
    <w:rsid w:val="009C173A"/>
    <w:rsid w:val="009C1C7A"/>
    <w:rsid w:val="009C1CDB"/>
    <w:rsid w:val="009C222D"/>
    <w:rsid w:val="009C22EB"/>
    <w:rsid w:val="009C2453"/>
    <w:rsid w:val="009C271A"/>
    <w:rsid w:val="009C2CA4"/>
    <w:rsid w:val="009C3119"/>
    <w:rsid w:val="009C31D4"/>
    <w:rsid w:val="009C33D5"/>
    <w:rsid w:val="009C3413"/>
    <w:rsid w:val="009C39AC"/>
    <w:rsid w:val="009C3ECA"/>
    <w:rsid w:val="009C4551"/>
    <w:rsid w:val="009C5186"/>
    <w:rsid w:val="009C538E"/>
    <w:rsid w:val="009C5579"/>
    <w:rsid w:val="009C5636"/>
    <w:rsid w:val="009C5AAC"/>
    <w:rsid w:val="009C5E41"/>
    <w:rsid w:val="009C5F7A"/>
    <w:rsid w:val="009C6029"/>
    <w:rsid w:val="009C61B9"/>
    <w:rsid w:val="009C66E6"/>
    <w:rsid w:val="009C67CE"/>
    <w:rsid w:val="009C6C2A"/>
    <w:rsid w:val="009C6D9F"/>
    <w:rsid w:val="009C6F6E"/>
    <w:rsid w:val="009C7330"/>
    <w:rsid w:val="009C73B4"/>
    <w:rsid w:val="009C78C9"/>
    <w:rsid w:val="009C7BA7"/>
    <w:rsid w:val="009C7E87"/>
    <w:rsid w:val="009C7EE0"/>
    <w:rsid w:val="009D00ED"/>
    <w:rsid w:val="009D06B7"/>
    <w:rsid w:val="009D06C2"/>
    <w:rsid w:val="009D0AF9"/>
    <w:rsid w:val="009D0FDC"/>
    <w:rsid w:val="009D12C3"/>
    <w:rsid w:val="009D1487"/>
    <w:rsid w:val="009D19AF"/>
    <w:rsid w:val="009D1BA6"/>
    <w:rsid w:val="009D1E6D"/>
    <w:rsid w:val="009D2031"/>
    <w:rsid w:val="009D24A8"/>
    <w:rsid w:val="009D290A"/>
    <w:rsid w:val="009D2E92"/>
    <w:rsid w:val="009D37E7"/>
    <w:rsid w:val="009D3D65"/>
    <w:rsid w:val="009D42F2"/>
    <w:rsid w:val="009D46EB"/>
    <w:rsid w:val="009D4A34"/>
    <w:rsid w:val="009D52D6"/>
    <w:rsid w:val="009D540A"/>
    <w:rsid w:val="009D5585"/>
    <w:rsid w:val="009D6247"/>
    <w:rsid w:val="009D6488"/>
    <w:rsid w:val="009D6646"/>
    <w:rsid w:val="009D6EE6"/>
    <w:rsid w:val="009D76F1"/>
    <w:rsid w:val="009D7752"/>
    <w:rsid w:val="009D77C1"/>
    <w:rsid w:val="009D7896"/>
    <w:rsid w:val="009E0369"/>
    <w:rsid w:val="009E0A22"/>
    <w:rsid w:val="009E0F8A"/>
    <w:rsid w:val="009E1274"/>
    <w:rsid w:val="009E15A8"/>
    <w:rsid w:val="009E1895"/>
    <w:rsid w:val="009E1EF4"/>
    <w:rsid w:val="009E2531"/>
    <w:rsid w:val="009E2949"/>
    <w:rsid w:val="009E2D45"/>
    <w:rsid w:val="009E2EBE"/>
    <w:rsid w:val="009E3259"/>
    <w:rsid w:val="009E398E"/>
    <w:rsid w:val="009E3D28"/>
    <w:rsid w:val="009E3FED"/>
    <w:rsid w:val="009E407F"/>
    <w:rsid w:val="009E420D"/>
    <w:rsid w:val="009E4687"/>
    <w:rsid w:val="009E470B"/>
    <w:rsid w:val="009E47B1"/>
    <w:rsid w:val="009E4C22"/>
    <w:rsid w:val="009E564F"/>
    <w:rsid w:val="009E5E9F"/>
    <w:rsid w:val="009E5F63"/>
    <w:rsid w:val="009E6909"/>
    <w:rsid w:val="009E6A03"/>
    <w:rsid w:val="009E6B95"/>
    <w:rsid w:val="009E6F18"/>
    <w:rsid w:val="009F1448"/>
    <w:rsid w:val="009F26D0"/>
    <w:rsid w:val="009F28D9"/>
    <w:rsid w:val="009F2B01"/>
    <w:rsid w:val="009F2D96"/>
    <w:rsid w:val="009F2F17"/>
    <w:rsid w:val="009F31AD"/>
    <w:rsid w:val="009F32EE"/>
    <w:rsid w:val="009F3C95"/>
    <w:rsid w:val="009F3ED3"/>
    <w:rsid w:val="009F4308"/>
    <w:rsid w:val="009F4559"/>
    <w:rsid w:val="009F455B"/>
    <w:rsid w:val="009F4C96"/>
    <w:rsid w:val="009F4E98"/>
    <w:rsid w:val="009F504F"/>
    <w:rsid w:val="009F51EA"/>
    <w:rsid w:val="009F51EC"/>
    <w:rsid w:val="009F52BC"/>
    <w:rsid w:val="009F5532"/>
    <w:rsid w:val="009F5867"/>
    <w:rsid w:val="009F5946"/>
    <w:rsid w:val="009F5C9D"/>
    <w:rsid w:val="009F5FDC"/>
    <w:rsid w:val="009F676B"/>
    <w:rsid w:val="009F687E"/>
    <w:rsid w:val="009F6998"/>
    <w:rsid w:val="009F7DC4"/>
    <w:rsid w:val="00A00465"/>
    <w:rsid w:val="00A00687"/>
    <w:rsid w:val="00A0068D"/>
    <w:rsid w:val="00A00CAD"/>
    <w:rsid w:val="00A00DF6"/>
    <w:rsid w:val="00A0123A"/>
    <w:rsid w:val="00A017CF"/>
    <w:rsid w:val="00A01A04"/>
    <w:rsid w:val="00A0246D"/>
    <w:rsid w:val="00A02524"/>
    <w:rsid w:val="00A02CC8"/>
    <w:rsid w:val="00A02D70"/>
    <w:rsid w:val="00A030D3"/>
    <w:rsid w:val="00A03855"/>
    <w:rsid w:val="00A039AE"/>
    <w:rsid w:val="00A03A47"/>
    <w:rsid w:val="00A03EEB"/>
    <w:rsid w:val="00A03F7E"/>
    <w:rsid w:val="00A043FB"/>
    <w:rsid w:val="00A0441E"/>
    <w:rsid w:val="00A04ACF"/>
    <w:rsid w:val="00A04F23"/>
    <w:rsid w:val="00A05063"/>
    <w:rsid w:val="00A05BF5"/>
    <w:rsid w:val="00A0606C"/>
    <w:rsid w:val="00A0613C"/>
    <w:rsid w:val="00A06965"/>
    <w:rsid w:val="00A06B5B"/>
    <w:rsid w:val="00A06D3B"/>
    <w:rsid w:val="00A070AE"/>
    <w:rsid w:val="00A072F4"/>
    <w:rsid w:val="00A07492"/>
    <w:rsid w:val="00A074A3"/>
    <w:rsid w:val="00A0776E"/>
    <w:rsid w:val="00A07820"/>
    <w:rsid w:val="00A0789A"/>
    <w:rsid w:val="00A07BDE"/>
    <w:rsid w:val="00A10182"/>
    <w:rsid w:val="00A10386"/>
    <w:rsid w:val="00A10603"/>
    <w:rsid w:val="00A10C92"/>
    <w:rsid w:val="00A1106A"/>
    <w:rsid w:val="00A110F0"/>
    <w:rsid w:val="00A1161A"/>
    <w:rsid w:val="00A11737"/>
    <w:rsid w:val="00A11B30"/>
    <w:rsid w:val="00A12128"/>
    <w:rsid w:val="00A123A1"/>
    <w:rsid w:val="00A124C0"/>
    <w:rsid w:val="00A12551"/>
    <w:rsid w:val="00A12A74"/>
    <w:rsid w:val="00A12EE9"/>
    <w:rsid w:val="00A12F28"/>
    <w:rsid w:val="00A1307F"/>
    <w:rsid w:val="00A13332"/>
    <w:rsid w:val="00A13B79"/>
    <w:rsid w:val="00A14285"/>
    <w:rsid w:val="00A1477D"/>
    <w:rsid w:val="00A148EE"/>
    <w:rsid w:val="00A149D6"/>
    <w:rsid w:val="00A14D88"/>
    <w:rsid w:val="00A15C04"/>
    <w:rsid w:val="00A15C22"/>
    <w:rsid w:val="00A16248"/>
    <w:rsid w:val="00A162C3"/>
    <w:rsid w:val="00A16366"/>
    <w:rsid w:val="00A16723"/>
    <w:rsid w:val="00A16D55"/>
    <w:rsid w:val="00A16EFD"/>
    <w:rsid w:val="00A1704A"/>
    <w:rsid w:val="00A171A1"/>
    <w:rsid w:val="00A175D8"/>
    <w:rsid w:val="00A17B61"/>
    <w:rsid w:val="00A17C2E"/>
    <w:rsid w:val="00A17C2F"/>
    <w:rsid w:val="00A20048"/>
    <w:rsid w:val="00A2090C"/>
    <w:rsid w:val="00A20945"/>
    <w:rsid w:val="00A20BE7"/>
    <w:rsid w:val="00A20C63"/>
    <w:rsid w:val="00A215CA"/>
    <w:rsid w:val="00A216B5"/>
    <w:rsid w:val="00A21B77"/>
    <w:rsid w:val="00A21C80"/>
    <w:rsid w:val="00A221F0"/>
    <w:rsid w:val="00A2299F"/>
    <w:rsid w:val="00A22C98"/>
    <w:rsid w:val="00A22FFA"/>
    <w:rsid w:val="00A23141"/>
    <w:rsid w:val="00A231E2"/>
    <w:rsid w:val="00A23A86"/>
    <w:rsid w:val="00A23B55"/>
    <w:rsid w:val="00A23BC1"/>
    <w:rsid w:val="00A2433D"/>
    <w:rsid w:val="00A243D1"/>
    <w:rsid w:val="00A24E34"/>
    <w:rsid w:val="00A252DD"/>
    <w:rsid w:val="00A259B6"/>
    <w:rsid w:val="00A25C82"/>
    <w:rsid w:val="00A25EDF"/>
    <w:rsid w:val="00A26303"/>
    <w:rsid w:val="00A2636E"/>
    <w:rsid w:val="00A26920"/>
    <w:rsid w:val="00A26E6B"/>
    <w:rsid w:val="00A276A9"/>
    <w:rsid w:val="00A27C72"/>
    <w:rsid w:val="00A27E62"/>
    <w:rsid w:val="00A3049D"/>
    <w:rsid w:val="00A3078E"/>
    <w:rsid w:val="00A308F6"/>
    <w:rsid w:val="00A317F6"/>
    <w:rsid w:val="00A31933"/>
    <w:rsid w:val="00A31A35"/>
    <w:rsid w:val="00A3268F"/>
    <w:rsid w:val="00A3271A"/>
    <w:rsid w:val="00A3323D"/>
    <w:rsid w:val="00A339D4"/>
    <w:rsid w:val="00A33AEB"/>
    <w:rsid w:val="00A33E43"/>
    <w:rsid w:val="00A34278"/>
    <w:rsid w:val="00A34533"/>
    <w:rsid w:val="00A34A0C"/>
    <w:rsid w:val="00A34C1D"/>
    <w:rsid w:val="00A34DB8"/>
    <w:rsid w:val="00A355B9"/>
    <w:rsid w:val="00A359CD"/>
    <w:rsid w:val="00A35A22"/>
    <w:rsid w:val="00A35F1A"/>
    <w:rsid w:val="00A362B4"/>
    <w:rsid w:val="00A36365"/>
    <w:rsid w:val="00A36429"/>
    <w:rsid w:val="00A36909"/>
    <w:rsid w:val="00A369E3"/>
    <w:rsid w:val="00A36DC4"/>
    <w:rsid w:val="00A36EBE"/>
    <w:rsid w:val="00A374D1"/>
    <w:rsid w:val="00A37806"/>
    <w:rsid w:val="00A37B26"/>
    <w:rsid w:val="00A40A96"/>
    <w:rsid w:val="00A40C92"/>
    <w:rsid w:val="00A40EBB"/>
    <w:rsid w:val="00A40FF9"/>
    <w:rsid w:val="00A4159C"/>
    <w:rsid w:val="00A417A2"/>
    <w:rsid w:val="00A41DC1"/>
    <w:rsid w:val="00A42303"/>
    <w:rsid w:val="00A42520"/>
    <w:rsid w:val="00A42F86"/>
    <w:rsid w:val="00A43280"/>
    <w:rsid w:val="00A432F4"/>
    <w:rsid w:val="00A43366"/>
    <w:rsid w:val="00A44767"/>
    <w:rsid w:val="00A44928"/>
    <w:rsid w:val="00A45203"/>
    <w:rsid w:val="00A45C47"/>
    <w:rsid w:val="00A45C5E"/>
    <w:rsid w:val="00A46233"/>
    <w:rsid w:val="00A46551"/>
    <w:rsid w:val="00A46581"/>
    <w:rsid w:val="00A46E9A"/>
    <w:rsid w:val="00A46ECF"/>
    <w:rsid w:val="00A47583"/>
    <w:rsid w:val="00A47971"/>
    <w:rsid w:val="00A47F09"/>
    <w:rsid w:val="00A47FB7"/>
    <w:rsid w:val="00A50C93"/>
    <w:rsid w:val="00A5132C"/>
    <w:rsid w:val="00A5150E"/>
    <w:rsid w:val="00A517DB"/>
    <w:rsid w:val="00A51832"/>
    <w:rsid w:val="00A51985"/>
    <w:rsid w:val="00A51AFC"/>
    <w:rsid w:val="00A51E88"/>
    <w:rsid w:val="00A523BF"/>
    <w:rsid w:val="00A52621"/>
    <w:rsid w:val="00A52B3E"/>
    <w:rsid w:val="00A53A9C"/>
    <w:rsid w:val="00A5416A"/>
    <w:rsid w:val="00A542AE"/>
    <w:rsid w:val="00A54607"/>
    <w:rsid w:val="00A54A3C"/>
    <w:rsid w:val="00A55849"/>
    <w:rsid w:val="00A5586C"/>
    <w:rsid w:val="00A56660"/>
    <w:rsid w:val="00A567EA"/>
    <w:rsid w:val="00A56F82"/>
    <w:rsid w:val="00A572C1"/>
    <w:rsid w:val="00A57443"/>
    <w:rsid w:val="00A57600"/>
    <w:rsid w:val="00A57A61"/>
    <w:rsid w:val="00A57DC2"/>
    <w:rsid w:val="00A57F5A"/>
    <w:rsid w:val="00A60072"/>
    <w:rsid w:val="00A605C3"/>
    <w:rsid w:val="00A60A80"/>
    <w:rsid w:val="00A60AF4"/>
    <w:rsid w:val="00A60EB2"/>
    <w:rsid w:val="00A60F0D"/>
    <w:rsid w:val="00A61BBE"/>
    <w:rsid w:val="00A62142"/>
    <w:rsid w:val="00A62757"/>
    <w:rsid w:val="00A62D2D"/>
    <w:rsid w:val="00A6349B"/>
    <w:rsid w:val="00A63669"/>
    <w:rsid w:val="00A63B54"/>
    <w:rsid w:val="00A63C96"/>
    <w:rsid w:val="00A63F89"/>
    <w:rsid w:val="00A640D2"/>
    <w:rsid w:val="00A64264"/>
    <w:rsid w:val="00A6439C"/>
    <w:rsid w:val="00A647F6"/>
    <w:rsid w:val="00A64912"/>
    <w:rsid w:val="00A64972"/>
    <w:rsid w:val="00A64A2E"/>
    <w:rsid w:val="00A64A33"/>
    <w:rsid w:val="00A64AFF"/>
    <w:rsid w:val="00A64E02"/>
    <w:rsid w:val="00A64F00"/>
    <w:rsid w:val="00A64F13"/>
    <w:rsid w:val="00A6512F"/>
    <w:rsid w:val="00A6523A"/>
    <w:rsid w:val="00A6529A"/>
    <w:rsid w:val="00A655CE"/>
    <w:rsid w:val="00A65C1A"/>
    <w:rsid w:val="00A65DA0"/>
    <w:rsid w:val="00A65E67"/>
    <w:rsid w:val="00A65EE0"/>
    <w:rsid w:val="00A65FC8"/>
    <w:rsid w:val="00A662A6"/>
    <w:rsid w:val="00A668B1"/>
    <w:rsid w:val="00A67010"/>
    <w:rsid w:val="00A672B7"/>
    <w:rsid w:val="00A672BF"/>
    <w:rsid w:val="00A676F8"/>
    <w:rsid w:val="00A67D92"/>
    <w:rsid w:val="00A67E0A"/>
    <w:rsid w:val="00A7087D"/>
    <w:rsid w:val="00A70A74"/>
    <w:rsid w:val="00A71A72"/>
    <w:rsid w:val="00A71E2B"/>
    <w:rsid w:val="00A72125"/>
    <w:rsid w:val="00A72566"/>
    <w:rsid w:val="00A725CE"/>
    <w:rsid w:val="00A7279D"/>
    <w:rsid w:val="00A72C69"/>
    <w:rsid w:val="00A734C6"/>
    <w:rsid w:val="00A73FEA"/>
    <w:rsid w:val="00A740E6"/>
    <w:rsid w:val="00A74898"/>
    <w:rsid w:val="00A75539"/>
    <w:rsid w:val="00A75C64"/>
    <w:rsid w:val="00A75E1B"/>
    <w:rsid w:val="00A75FE9"/>
    <w:rsid w:val="00A76DB2"/>
    <w:rsid w:val="00A77228"/>
    <w:rsid w:val="00A77367"/>
    <w:rsid w:val="00A7743D"/>
    <w:rsid w:val="00A777FD"/>
    <w:rsid w:val="00A77B0C"/>
    <w:rsid w:val="00A77B94"/>
    <w:rsid w:val="00A800CE"/>
    <w:rsid w:val="00A804A8"/>
    <w:rsid w:val="00A80591"/>
    <w:rsid w:val="00A806AF"/>
    <w:rsid w:val="00A808D3"/>
    <w:rsid w:val="00A80D7B"/>
    <w:rsid w:val="00A8184C"/>
    <w:rsid w:val="00A818DA"/>
    <w:rsid w:val="00A81C51"/>
    <w:rsid w:val="00A82183"/>
    <w:rsid w:val="00A82610"/>
    <w:rsid w:val="00A82631"/>
    <w:rsid w:val="00A82A16"/>
    <w:rsid w:val="00A82B48"/>
    <w:rsid w:val="00A82DC9"/>
    <w:rsid w:val="00A82F43"/>
    <w:rsid w:val="00A837F4"/>
    <w:rsid w:val="00A83988"/>
    <w:rsid w:val="00A83C48"/>
    <w:rsid w:val="00A8477E"/>
    <w:rsid w:val="00A84824"/>
    <w:rsid w:val="00A852C6"/>
    <w:rsid w:val="00A85E68"/>
    <w:rsid w:val="00A87099"/>
    <w:rsid w:val="00A87123"/>
    <w:rsid w:val="00A87705"/>
    <w:rsid w:val="00A90455"/>
    <w:rsid w:val="00A904F0"/>
    <w:rsid w:val="00A906CE"/>
    <w:rsid w:val="00A9083A"/>
    <w:rsid w:val="00A90A1A"/>
    <w:rsid w:val="00A90AB8"/>
    <w:rsid w:val="00A90B6B"/>
    <w:rsid w:val="00A90B93"/>
    <w:rsid w:val="00A90C37"/>
    <w:rsid w:val="00A90FDD"/>
    <w:rsid w:val="00A91241"/>
    <w:rsid w:val="00A9134A"/>
    <w:rsid w:val="00A925C3"/>
    <w:rsid w:val="00A93119"/>
    <w:rsid w:val="00A931F6"/>
    <w:rsid w:val="00A934A5"/>
    <w:rsid w:val="00A935EB"/>
    <w:rsid w:val="00A9393B"/>
    <w:rsid w:val="00A93ADA"/>
    <w:rsid w:val="00A9547E"/>
    <w:rsid w:val="00A9581C"/>
    <w:rsid w:val="00A9582B"/>
    <w:rsid w:val="00A95FA2"/>
    <w:rsid w:val="00A963D2"/>
    <w:rsid w:val="00A96AF7"/>
    <w:rsid w:val="00A97623"/>
    <w:rsid w:val="00A9763A"/>
    <w:rsid w:val="00A97760"/>
    <w:rsid w:val="00A977A2"/>
    <w:rsid w:val="00A977AA"/>
    <w:rsid w:val="00A97847"/>
    <w:rsid w:val="00A978C9"/>
    <w:rsid w:val="00A979B3"/>
    <w:rsid w:val="00A97C3F"/>
    <w:rsid w:val="00A97DEB"/>
    <w:rsid w:val="00A97DFE"/>
    <w:rsid w:val="00AA0220"/>
    <w:rsid w:val="00AA0495"/>
    <w:rsid w:val="00AA0C71"/>
    <w:rsid w:val="00AA0D11"/>
    <w:rsid w:val="00AA11D2"/>
    <w:rsid w:val="00AA186F"/>
    <w:rsid w:val="00AA1983"/>
    <w:rsid w:val="00AA1DFB"/>
    <w:rsid w:val="00AA2297"/>
    <w:rsid w:val="00AA28C6"/>
    <w:rsid w:val="00AA297B"/>
    <w:rsid w:val="00AA3239"/>
    <w:rsid w:val="00AA356B"/>
    <w:rsid w:val="00AA3E43"/>
    <w:rsid w:val="00AA3EC8"/>
    <w:rsid w:val="00AA3F22"/>
    <w:rsid w:val="00AA42B3"/>
    <w:rsid w:val="00AA441C"/>
    <w:rsid w:val="00AA4A31"/>
    <w:rsid w:val="00AA57D4"/>
    <w:rsid w:val="00AA5F50"/>
    <w:rsid w:val="00AA6845"/>
    <w:rsid w:val="00AA68BE"/>
    <w:rsid w:val="00AA730A"/>
    <w:rsid w:val="00AA7377"/>
    <w:rsid w:val="00AA7511"/>
    <w:rsid w:val="00AA7E76"/>
    <w:rsid w:val="00AB0154"/>
    <w:rsid w:val="00AB0B6F"/>
    <w:rsid w:val="00AB0F42"/>
    <w:rsid w:val="00AB16B4"/>
    <w:rsid w:val="00AB19F6"/>
    <w:rsid w:val="00AB210C"/>
    <w:rsid w:val="00AB2722"/>
    <w:rsid w:val="00AB29E9"/>
    <w:rsid w:val="00AB2BFA"/>
    <w:rsid w:val="00AB2CBC"/>
    <w:rsid w:val="00AB33C7"/>
    <w:rsid w:val="00AB34E7"/>
    <w:rsid w:val="00AB3C03"/>
    <w:rsid w:val="00AB3E8F"/>
    <w:rsid w:val="00AB3F46"/>
    <w:rsid w:val="00AB4913"/>
    <w:rsid w:val="00AB5C42"/>
    <w:rsid w:val="00AB62FF"/>
    <w:rsid w:val="00AB64D6"/>
    <w:rsid w:val="00AB6B24"/>
    <w:rsid w:val="00AB6D6E"/>
    <w:rsid w:val="00AB7112"/>
    <w:rsid w:val="00AB73DF"/>
    <w:rsid w:val="00AB75C9"/>
    <w:rsid w:val="00AB79D0"/>
    <w:rsid w:val="00AB7B1C"/>
    <w:rsid w:val="00AC03F7"/>
    <w:rsid w:val="00AC0E38"/>
    <w:rsid w:val="00AC0EF5"/>
    <w:rsid w:val="00AC10B5"/>
    <w:rsid w:val="00AC135F"/>
    <w:rsid w:val="00AC16F2"/>
    <w:rsid w:val="00AC1D8E"/>
    <w:rsid w:val="00AC1FB6"/>
    <w:rsid w:val="00AC2568"/>
    <w:rsid w:val="00AC27DD"/>
    <w:rsid w:val="00AC2B82"/>
    <w:rsid w:val="00AC327F"/>
    <w:rsid w:val="00AC3315"/>
    <w:rsid w:val="00AC3582"/>
    <w:rsid w:val="00AC36C7"/>
    <w:rsid w:val="00AC3CC2"/>
    <w:rsid w:val="00AC3D83"/>
    <w:rsid w:val="00AC3E58"/>
    <w:rsid w:val="00AC3F45"/>
    <w:rsid w:val="00AC40D2"/>
    <w:rsid w:val="00AC44CA"/>
    <w:rsid w:val="00AC5196"/>
    <w:rsid w:val="00AC5510"/>
    <w:rsid w:val="00AC597D"/>
    <w:rsid w:val="00AC5B1A"/>
    <w:rsid w:val="00AC5E15"/>
    <w:rsid w:val="00AC622B"/>
    <w:rsid w:val="00AC668D"/>
    <w:rsid w:val="00AC671F"/>
    <w:rsid w:val="00AC6FFF"/>
    <w:rsid w:val="00AC7C1B"/>
    <w:rsid w:val="00AD0E7A"/>
    <w:rsid w:val="00AD0F31"/>
    <w:rsid w:val="00AD101A"/>
    <w:rsid w:val="00AD15DD"/>
    <w:rsid w:val="00AD1663"/>
    <w:rsid w:val="00AD1B9A"/>
    <w:rsid w:val="00AD2B57"/>
    <w:rsid w:val="00AD34D8"/>
    <w:rsid w:val="00AD3573"/>
    <w:rsid w:val="00AD3655"/>
    <w:rsid w:val="00AD372F"/>
    <w:rsid w:val="00AD3D2D"/>
    <w:rsid w:val="00AD3DD2"/>
    <w:rsid w:val="00AD3F8C"/>
    <w:rsid w:val="00AD44E7"/>
    <w:rsid w:val="00AD4564"/>
    <w:rsid w:val="00AD47A6"/>
    <w:rsid w:val="00AD53CC"/>
    <w:rsid w:val="00AD5641"/>
    <w:rsid w:val="00AD6931"/>
    <w:rsid w:val="00AD6B71"/>
    <w:rsid w:val="00AD6F7A"/>
    <w:rsid w:val="00AD7055"/>
    <w:rsid w:val="00AD74B5"/>
    <w:rsid w:val="00AD7726"/>
    <w:rsid w:val="00AD7CFD"/>
    <w:rsid w:val="00AD7E38"/>
    <w:rsid w:val="00AD7F64"/>
    <w:rsid w:val="00AE0587"/>
    <w:rsid w:val="00AE059B"/>
    <w:rsid w:val="00AE065D"/>
    <w:rsid w:val="00AE080E"/>
    <w:rsid w:val="00AE0B73"/>
    <w:rsid w:val="00AE0D10"/>
    <w:rsid w:val="00AE18B5"/>
    <w:rsid w:val="00AE19F2"/>
    <w:rsid w:val="00AE20EF"/>
    <w:rsid w:val="00AE22C3"/>
    <w:rsid w:val="00AE2378"/>
    <w:rsid w:val="00AE285A"/>
    <w:rsid w:val="00AE2964"/>
    <w:rsid w:val="00AE2B4A"/>
    <w:rsid w:val="00AE2ED1"/>
    <w:rsid w:val="00AE3192"/>
    <w:rsid w:val="00AE340A"/>
    <w:rsid w:val="00AE359A"/>
    <w:rsid w:val="00AE36C6"/>
    <w:rsid w:val="00AE3888"/>
    <w:rsid w:val="00AE3ADA"/>
    <w:rsid w:val="00AE3C3E"/>
    <w:rsid w:val="00AE466A"/>
    <w:rsid w:val="00AE4E0C"/>
    <w:rsid w:val="00AE4F26"/>
    <w:rsid w:val="00AE55E8"/>
    <w:rsid w:val="00AE5822"/>
    <w:rsid w:val="00AE5B15"/>
    <w:rsid w:val="00AE5D83"/>
    <w:rsid w:val="00AE5DA0"/>
    <w:rsid w:val="00AE5FA6"/>
    <w:rsid w:val="00AE635D"/>
    <w:rsid w:val="00AE63AA"/>
    <w:rsid w:val="00AE65F8"/>
    <w:rsid w:val="00AE6703"/>
    <w:rsid w:val="00AE6801"/>
    <w:rsid w:val="00AE6E19"/>
    <w:rsid w:val="00AE748C"/>
    <w:rsid w:val="00AE7CEC"/>
    <w:rsid w:val="00AE7E8D"/>
    <w:rsid w:val="00AF0293"/>
    <w:rsid w:val="00AF06CF"/>
    <w:rsid w:val="00AF127A"/>
    <w:rsid w:val="00AF1368"/>
    <w:rsid w:val="00AF136D"/>
    <w:rsid w:val="00AF177D"/>
    <w:rsid w:val="00AF1932"/>
    <w:rsid w:val="00AF1C14"/>
    <w:rsid w:val="00AF1D46"/>
    <w:rsid w:val="00AF2381"/>
    <w:rsid w:val="00AF239C"/>
    <w:rsid w:val="00AF2C4C"/>
    <w:rsid w:val="00AF356E"/>
    <w:rsid w:val="00AF3DDC"/>
    <w:rsid w:val="00AF4D1F"/>
    <w:rsid w:val="00AF5319"/>
    <w:rsid w:val="00AF53D1"/>
    <w:rsid w:val="00AF5810"/>
    <w:rsid w:val="00AF6068"/>
    <w:rsid w:val="00AF6697"/>
    <w:rsid w:val="00AF6A46"/>
    <w:rsid w:val="00AF6FDC"/>
    <w:rsid w:val="00AF740A"/>
    <w:rsid w:val="00AF75AB"/>
    <w:rsid w:val="00AF7B62"/>
    <w:rsid w:val="00AF7E21"/>
    <w:rsid w:val="00AF7FD1"/>
    <w:rsid w:val="00B00AC2"/>
    <w:rsid w:val="00B01024"/>
    <w:rsid w:val="00B01166"/>
    <w:rsid w:val="00B0117F"/>
    <w:rsid w:val="00B01548"/>
    <w:rsid w:val="00B01D61"/>
    <w:rsid w:val="00B01F58"/>
    <w:rsid w:val="00B020CC"/>
    <w:rsid w:val="00B023D4"/>
    <w:rsid w:val="00B028E8"/>
    <w:rsid w:val="00B02B4E"/>
    <w:rsid w:val="00B02D40"/>
    <w:rsid w:val="00B03168"/>
    <w:rsid w:val="00B03201"/>
    <w:rsid w:val="00B03354"/>
    <w:rsid w:val="00B033DC"/>
    <w:rsid w:val="00B0395E"/>
    <w:rsid w:val="00B03A90"/>
    <w:rsid w:val="00B03B51"/>
    <w:rsid w:val="00B03B76"/>
    <w:rsid w:val="00B03DBD"/>
    <w:rsid w:val="00B03FBF"/>
    <w:rsid w:val="00B043ED"/>
    <w:rsid w:val="00B0449E"/>
    <w:rsid w:val="00B04515"/>
    <w:rsid w:val="00B046EA"/>
    <w:rsid w:val="00B04910"/>
    <w:rsid w:val="00B04C66"/>
    <w:rsid w:val="00B04CA0"/>
    <w:rsid w:val="00B04E7E"/>
    <w:rsid w:val="00B04E97"/>
    <w:rsid w:val="00B04F55"/>
    <w:rsid w:val="00B0532C"/>
    <w:rsid w:val="00B057FB"/>
    <w:rsid w:val="00B058B2"/>
    <w:rsid w:val="00B05A42"/>
    <w:rsid w:val="00B05CE3"/>
    <w:rsid w:val="00B0657D"/>
    <w:rsid w:val="00B06FAF"/>
    <w:rsid w:val="00B073E9"/>
    <w:rsid w:val="00B07428"/>
    <w:rsid w:val="00B07477"/>
    <w:rsid w:val="00B07602"/>
    <w:rsid w:val="00B07799"/>
    <w:rsid w:val="00B07BA0"/>
    <w:rsid w:val="00B07BFD"/>
    <w:rsid w:val="00B07CDB"/>
    <w:rsid w:val="00B07D56"/>
    <w:rsid w:val="00B106B2"/>
    <w:rsid w:val="00B1080A"/>
    <w:rsid w:val="00B10ADE"/>
    <w:rsid w:val="00B10E12"/>
    <w:rsid w:val="00B10E88"/>
    <w:rsid w:val="00B10EDB"/>
    <w:rsid w:val="00B119C1"/>
    <w:rsid w:val="00B12144"/>
    <w:rsid w:val="00B12645"/>
    <w:rsid w:val="00B130FF"/>
    <w:rsid w:val="00B13343"/>
    <w:rsid w:val="00B139C0"/>
    <w:rsid w:val="00B13B48"/>
    <w:rsid w:val="00B13DEE"/>
    <w:rsid w:val="00B13EBC"/>
    <w:rsid w:val="00B1412F"/>
    <w:rsid w:val="00B14313"/>
    <w:rsid w:val="00B1444C"/>
    <w:rsid w:val="00B144E4"/>
    <w:rsid w:val="00B146DA"/>
    <w:rsid w:val="00B1504D"/>
    <w:rsid w:val="00B15188"/>
    <w:rsid w:val="00B1545A"/>
    <w:rsid w:val="00B15523"/>
    <w:rsid w:val="00B155C2"/>
    <w:rsid w:val="00B157C8"/>
    <w:rsid w:val="00B1639E"/>
    <w:rsid w:val="00B1675D"/>
    <w:rsid w:val="00B16A31"/>
    <w:rsid w:val="00B17DFD"/>
    <w:rsid w:val="00B2018F"/>
    <w:rsid w:val="00B20495"/>
    <w:rsid w:val="00B2049D"/>
    <w:rsid w:val="00B207FB"/>
    <w:rsid w:val="00B20DDD"/>
    <w:rsid w:val="00B21111"/>
    <w:rsid w:val="00B21696"/>
    <w:rsid w:val="00B21AE9"/>
    <w:rsid w:val="00B2308F"/>
    <w:rsid w:val="00B2338C"/>
    <w:rsid w:val="00B23602"/>
    <w:rsid w:val="00B2387A"/>
    <w:rsid w:val="00B23C90"/>
    <w:rsid w:val="00B24395"/>
    <w:rsid w:val="00B24AA2"/>
    <w:rsid w:val="00B24C52"/>
    <w:rsid w:val="00B24D84"/>
    <w:rsid w:val="00B24F75"/>
    <w:rsid w:val="00B24FE2"/>
    <w:rsid w:val="00B24FFF"/>
    <w:rsid w:val="00B25306"/>
    <w:rsid w:val="00B253AB"/>
    <w:rsid w:val="00B25BBF"/>
    <w:rsid w:val="00B26357"/>
    <w:rsid w:val="00B269EB"/>
    <w:rsid w:val="00B26AEA"/>
    <w:rsid w:val="00B26BD4"/>
    <w:rsid w:val="00B27831"/>
    <w:rsid w:val="00B27A48"/>
    <w:rsid w:val="00B27D12"/>
    <w:rsid w:val="00B30010"/>
    <w:rsid w:val="00B30099"/>
    <w:rsid w:val="00B30263"/>
    <w:rsid w:val="00B308FE"/>
    <w:rsid w:val="00B31455"/>
    <w:rsid w:val="00B3169E"/>
    <w:rsid w:val="00B3173B"/>
    <w:rsid w:val="00B3209C"/>
    <w:rsid w:val="00B320CA"/>
    <w:rsid w:val="00B32AD6"/>
    <w:rsid w:val="00B32AE1"/>
    <w:rsid w:val="00B32B33"/>
    <w:rsid w:val="00B32DCF"/>
    <w:rsid w:val="00B33190"/>
    <w:rsid w:val="00B331F1"/>
    <w:rsid w:val="00B3357A"/>
    <w:rsid w:val="00B33709"/>
    <w:rsid w:val="00B339FE"/>
    <w:rsid w:val="00B33B3C"/>
    <w:rsid w:val="00B33CF2"/>
    <w:rsid w:val="00B33E64"/>
    <w:rsid w:val="00B34156"/>
    <w:rsid w:val="00B3482B"/>
    <w:rsid w:val="00B349EF"/>
    <w:rsid w:val="00B35696"/>
    <w:rsid w:val="00B358DB"/>
    <w:rsid w:val="00B35B4D"/>
    <w:rsid w:val="00B35E80"/>
    <w:rsid w:val="00B36283"/>
    <w:rsid w:val="00B36392"/>
    <w:rsid w:val="00B367F7"/>
    <w:rsid w:val="00B36A8C"/>
    <w:rsid w:val="00B36E27"/>
    <w:rsid w:val="00B37614"/>
    <w:rsid w:val="00B37628"/>
    <w:rsid w:val="00B37DD2"/>
    <w:rsid w:val="00B37E47"/>
    <w:rsid w:val="00B37F60"/>
    <w:rsid w:val="00B4087C"/>
    <w:rsid w:val="00B408DA"/>
    <w:rsid w:val="00B41001"/>
    <w:rsid w:val="00B411B6"/>
    <w:rsid w:val="00B415F2"/>
    <w:rsid w:val="00B41771"/>
    <w:rsid w:val="00B418CB"/>
    <w:rsid w:val="00B41CCF"/>
    <w:rsid w:val="00B41D5B"/>
    <w:rsid w:val="00B42151"/>
    <w:rsid w:val="00B426CC"/>
    <w:rsid w:val="00B42934"/>
    <w:rsid w:val="00B42D4C"/>
    <w:rsid w:val="00B435E0"/>
    <w:rsid w:val="00B43995"/>
    <w:rsid w:val="00B441DF"/>
    <w:rsid w:val="00B443D7"/>
    <w:rsid w:val="00B447B0"/>
    <w:rsid w:val="00B44C6C"/>
    <w:rsid w:val="00B44D17"/>
    <w:rsid w:val="00B44D58"/>
    <w:rsid w:val="00B44D6F"/>
    <w:rsid w:val="00B44F88"/>
    <w:rsid w:val="00B45138"/>
    <w:rsid w:val="00B455A1"/>
    <w:rsid w:val="00B45701"/>
    <w:rsid w:val="00B45A51"/>
    <w:rsid w:val="00B45D50"/>
    <w:rsid w:val="00B465BE"/>
    <w:rsid w:val="00B4671D"/>
    <w:rsid w:val="00B46A12"/>
    <w:rsid w:val="00B46BE8"/>
    <w:rsid w:val="00B46D20"/>
    <w:rsid w:val="00B46EAE"/>
    <w:rsid w:val="00B46EFB"/>
    <w:rsid w:val="00B472F2"/>
    <w:rsid w:val="00B47444"/>
    <w:rsid w:val="00B4772F"/>
    <w:rsid w:val="00B477C9"/>
    <w:rsid w:val="00B47C24"/>
    <w:rsid w:val="00B47C4B"/>
    <w:rsid w:val="00B508EA"/>
    <w:rsid w:val="00B50ADC"/>
    <w:rsid w:val="00B50B69"/>
    <w:rsid w:val="00B50EC1"/>
    <w:rsid w:val="00B50F23"/>
    <w:rsid w:val="00B515A5"/>
    <w:rsid w:val="00B51750"/>
    <w:rsid w:val="00B51913"/>
    <w:rsid w:val="00B51B5C"/>
    <w:rsid w:val="00B51C3A"/>
    <w:rsid w:val="00B52FF0"/>
    <w:rsid w:val="00B53115"/>
    <w:rsid w:val="00B5312F"/>
    <w:rsid w:val="00B5333C"/>
    <w:rsid w:val="00B53CF4"/>
    <w:rsid w:val="00B53EDA"/>
    <w:rsid w:val="00B53F4D"/>
    <w:rsid w:val="00B54AD2"/>
    <w:rsid w:val="00B54EEB"/>
    <w:rsid w:val="00B54F3C"/>
    <w:rsid w:val="00B55369"/>
    <w:rsid w:val="00B55A23"/>
    <w:rsid w:val="00B55BF6"/>
    <w:rsid w:val="00B55C4F"/>
    <w:rsid w:val="00B55CD5"/>
    <w:rsid w:val="00B566B1"/>
    <w:rsid w:val="00B5674F"/>
    <w:rsid w:val="00B56903"/>
    <w:rsid w:val="00B569CF"/>
    <w:rsid w:val="00B569FB"/>
    <w:rsid w:val="00B56AF4"/>
    <w:rsid w:val="00B57350"/>
    <w:rsid w:val="00B57674"/>
    <w:rsid w:val="00B577C2"/>
    <w:rsid w:val="00B57817"/>
    <w:rsid w:val="00B57973"/>
    <w:rsid w:val="00B57B1F"/>
    <w:rsid w:val="00B57D8B"/>
    <w:rsid w:val="00B60065"/>
    <w:rsid w:val="00B605D1"/>
    <w:rsid w:val="00B60869"/>
    <w:rsid w:val="00B609E4"/>
    <w:rsid w:val="00B60BCB"/>
    <w:rsid w:val="00B60D5A"/>
    <w:rsid w:val="00B60E1A"/>
    <w:rsid w:val="00B60F27"/>
    <w:rsid w:val="00B60F56"/>
    <w:rsid w:val="00B6118B"/>
    <w:rsid w:val="00B6126E"/>
    <w:rsid w:val="00B612A5"/>
    <w:rsid w:val="00B614E4"/>
    <w:rsid w:val="00B61740"/>
    <w:rsid w:val="00B618D2"/>
    <w:rsid w:val="00B61FF4"/>
    <w:rsid w:val="00B621B7"/>
    <w:rsid w:val="00B62399"/>
    <w:rsid w:val="00B630D0"/>
    <w:rsid w:val="00B63269"/>
    <w:rsid w:val="00B636BD"/>
    <w:rsid w:val="00B636C1"/>
    <w:rsid w:val="00B63834"/>
    <w:rsid w:val="00B6392A"/>
    <w:rsid w:val="00B63ECA"/>
    <w:rsid w:val="00B64038"/>
    <w:rsid w:val="00B64077"/>
    <w:rsid w:val="00B6416E"/>
    <w:rsid w:val="00B6443E"/>
    <w:rsid w:val="00B6487E"/>
    <w:rsid w:val="00B64A49"/>
    <w:rsid w:val="00B64AB2"/>
    <w:rsid w:val="00B64AD7"/>
    <w:rsid w:val="00B64C34"/>
    <w:rsid w:val="00B64D06"/>
    <w:rsid w:val="00B651AB"/>
    <w:rsid w:val="00B65527"/>
    <w:rsid w:val="00B6554F"/>
    <w:rsid w:val="00B65867"/>
    <w:rsid w:val="00B659A4"/>
    <w:rsid w:val="00B65E00"/>
    <w:rsid w:val="00B662CA"/>
    <w:rsid w:val="00B6659F"/>
    <w:rsid w:val="00B66BB4"/>
    <w:rsid w:val="00B66CC7"/>
    <w:rsid w:val="00B66E9D"/>
    <w:rsid w:val="00B67039"/>
    <w:rsid w:val="00B6734E"/>
    <w:rsid w:val="00B673B0"/>
    <w:rsid w:val="00B6778E"/>
    <w:rsid w:val="00B67C14"/>
    <w:rsid w:val="00B67CEF"/>
    <w:rsid w:val="00B7075D"/>
    <w:rsid w:val="00B70790"/>
    <w:rsid w:val="00B70DB1"/>
    <w:rsid w:val="00B7140D"/>
    <w:rsid w:val="00B71881"/>
    <w:rsid w:val="00B72877"/>
    <w:rsid w:val="00B72DC0"/>
    <w:rsid w:val="00B73266"/>
    <w:rsid w:val="00B7341D"/>
    <w:rsid w:val="00B73457"/>
    <w:rsid w:val="00B737DB"/>
    <w:rsid w:val="00B738B6"/>
    <w:rsid w:val="00B73F04"/>
    <w:rsid w:val="00B743DC"/>
    <w:rsid w:val="00B749E0"/>
    <w:rsid w:val="00B749FA"/>
    <w:rsid w:val="00B74A30"/>
    <w:rsid w:val="00B74BFC"/>
    <w:rsid w:val="00B74F2D"/>
    <w:rsid w:val="00B75297"/>
    <w:rsid w:val="00B752B8"/>
    <w:rsid w:val="00B755BB"/>
    <w:rsid w:val="00B7597D"/>
    <w:rsid w:val="00B75B4E"/>
    <w:rsid w:val="00B75D82"/>
    <w:rsid w:val="00B75E7E"/>
    <w:rsid w:val="00B75FE7"/>
    <w:rsid w:val="00B76056"/>
    <w:rsid w:val="00B76A3E"/>
    <w:rsid w:val="00B76B3A"/>
    <w:rsid w:val="00B76BFC"/>
    <w:rsid w:val="00B77AF2"/>
    <w:rsid w:val="00B80047"/>
    <w:rsid w:val="00B800A2"/>
    <w:rsid w:val="00B80199"/>
    <w:rsid w:val="00B804B3"/>
    <w:rsid w:val="00B80531"/>
    <w:rsid w:val="00B80696"/>
    <w:rsid w:val="00B80796"/>
    <w:rsid w:val="00B8110F"/>
    <w:rsid w:val="00B811DA"/>
    <w:rsid w:val="00B8132D"/>
    <w:rsid w:val="00B81502"/>
    <w:rsid w:val="00B8156A"/>
    <w:rsid w:val="00B815F6"/>
    <w:rsid w:val="00B816F3"/>
    <w:rsid w:val="00B8182A"/>
    <w:rsid w:val="00B8192F"/>
    <w:rsid w:val="00B81A9A"/>
    <w:rsid w:val="00B827E7"/>
    <w:rsid w:val="00B82AC5"/>
    <w:rsid w:val="00B83204"/>
    <w:rsid w:val="00B8357C"/>
    <w:rsid w:val="00B837CF"/>
    <w:rsid w:val="00B8380C"/>
    <w:rsid w:val="00B83C34"/>
    <w:rsid w:val="00B83EF8"/>
    <w:rsid w:val="00B83FE3"/>
    <w:rsid w:val="00B84ECA"/>
    <w:rsid w:val="00B85223"/>
    <w:rsid w:val="00B85445"/>
    <w:rsid w:val="00B8556B"/>
    <w:rsid w:val="00B856BD"/>
    <w:rsid w:val="00B856E7"/>
    <w:rsid w:val="00B856FB"/>
    <w:rsid w:val="00B8575D"/>
    <w:rsid w:val="00B85948"/>
    <w:rsid w:val="00B85CB6"/>
    <w:rsid w:val="00B85F9E"/>
    <w:rsid w:val="00B86340"/>
    <w:rsid w:val="00B8698C"/>
    <w:rsid w:val="00B870F5"/>
    <w:rsid w:val="00B879EB"/>
    <w:rsid w:val="00B87A4D"/>
    <w:rsid w:val="00B87BC1"/>
    <w:rsid w:val="00B87EF7"/>
    <w:rsid w:val="00B87F4F"/>
    <w:rsid w:val="00B90833"/>
    <w:rsid w:val="00B90ABA"/>
    <w:rsid w:val="00B9198D"/>
    <w:rsid w:val="00B92B39"/>
    <w:rsid w:val="00B92E18"/>
    <w:rsid w:val="00B93ADE"/>
    <w:rsid w:val="00B93D2C"/>
    <w:rsid w:val="00B940ED"/>
    <w:rsid w:val="00B941D6"/>
    <w:rsid w:val="00B94490"/>
    <w:rsid w:val="00B946D5"/>
    <w:rsid w:val="00B947BB"/>
    <w:rsid w:val="00B94918"/>
    <w:rsid w:val="00B952D2"/>
    <w:rsid w:val="00B95983"/>
    <w:rsid w:val="00B95BDE"/>
    <w:rsid w:val="00B95E27"/>
    <w:rsid w:val="00B96335"/>
    <w:rsid w:val="00B9654B"/>
    <w:rsid w:val="00B969BB"/>
    <w:rsid w:val="00B96BF2"/>
    <w:rsid w:val="00B96FE7"/>
    <w:rsid w:val="00B97D58"/>
    <w:rsid w:val="00BA0063"/>
    <w:rsid w:val="00BA036F"/>
    <w:rsid w:val="00BA083A"/>
    <w:rsid w:val="00BA0950"/>
    <w:rsid w:val="00BA0D7B"/>
    <w:rsid w:val="00BA0E5C"/>
    <w:rsid w:val="00BA10C5"/>
    <w:rsid w:val="00BA1329"/>
    <w:rsid w:val="00BA135A"/>
    <w:rsid w:val="00BA140D"/>
    <w:rsid w:val="00BA142F"/>
    <w:rsid w:val="00BA1753"/>
    <w:rsid w:val="00BA2177"/>
    <w:rsid w:val="00BA220B"/>
    <w:rsid w:val="00BA2667"/>
    <w:rsid w:val="00BA27EB"/>
    <w:rsid w:val="00BA2B90"/>
    <w:rsid w:val="00BA2B9E"/>
    <w:rsid w:val="00BA3A57"/>
    <w:rsid w:val="00BA3D47"/>
    <w:rsid w:val="00BA3E13"/>
    <w:rsid w:val="00BA401C"/>
    <w:rsid w:val="00BA46F0"/>
    <w:rsid w:val="00BA4977"/>
    <w:rsid w:val="00BA54B5"/>
    <w:rsid w:val="00BA5754"/>
    <w:rsid w:val="00BA6347"/>
    <w:rsid w:val="00BA651C"/>
    <w:rsid w:val="00BA67FB"/>
    <w:rsid w:val="00BA6B9D"/>
    <w:rsid w:val="00BA6E1E"/>
    <w:rsid w:val="00BA7819"/>
    <w:rsid w:val="00BA781B"/>
    <w:rsid w:val="00BA7B02"/>
    <w:rsid w:val="00BA7B7D"/>
    <w:rsid w:val="00BA7E01"/>
    <w:rsid w:val="00BB10D3"/>
    <w:rsid w:val="00BB1533"/>
    <w:rsid w:val="00BB187E"/>
    <w:rsid w:val="00BB1903"/>
    <w:rsid w:val="00BB1A81"/>
    <w:rsid w:val="00BB1BC5"/>
    <w:rsid w:val="00BB1C7E"/>
    <w:rsid w:val="00BB1CAC"/>
    <w:rsid w:val="00BB28E4"/>
    <w:rsid w:val="00BB2EB9"/>
    <w:rsid w:val="00BB3AC6"/>
    <w:rsid w:val="00BB465E"/>
    <w:rsid w:val="00BB482B"/>
    <w:rsid w:val="00BB4A78"/>
    <w:rsid w:val="00BB4B9F"/>
    <w:rsid w:val="00BB4BD4"/>
    <w:rsid w:val="00BB4E1A"/>
    <w:rsid w:val="00BB4E39"/>
    <w:rsid w:val="00BB514D"/>
    <w:rsid w:val="00BB539E"/>
    <w:rsid w:val="00BB53A9"/>
    <w:rsid w:val="00BB5788"/>
    <w:rsid w:val="00BB5993"/>
    <w:rsid w:val="00BB599C"/>
    <w:rsid w:val="00BB5F96"/>
    <w:rsid w:val="00BB60F5"/>
    <w:rsid w:val="00BB615D"/>
    <w:rsid w:val="00BB71FF"/>
    <w:rsid w:val="00BB7A68"/>
    <w:rsid w:val="00BB7BD1"/>
    <w:rsid w:val="00BB7F12"/>
    <w:rsid w:val="00BC015E"/>
    <w:rsid w:val="00BC119D"/>
    <w:rsid w:val="00BC12B9"/>
    <w:rsid w:val="00BC131C"/>
    <w:rsid w:val="00BC156E"/>
    <w:rsid w:val="00BC15AE"/>
    <w:rsid w:val="00BC1ACB"/>
    <w:rsid w:val="00BC1E62"/>
    <w:rsid w:val="00BC26C6"/>
    <w:rsid w:val="00BC35C7"/>
    <w:rsid w:val="00BC3C2E"/>
    <w:rsid w:val="00BC3D80"/>
    <w:rsid w:val="00BC408B"/>
    <w:rsid w:val="00BC50AD"/>
    <w:rsid w:val="00BC51C7"/>
    <w:rsid w:val="00BC521A"/>
    <w:rsid w:val="00BC5427"/>
    <w:rsid w:val="00BC553E"/>
    <w:rsid w:val="00BC5EA5"/>
    <w:rsid w:val="00BC64A4"/>
    <w:rsid w:val="00BC67B2"/>
    <w:rsid w:val="00BC7448"/>
    <w:rsid w:val="00BC74EA"/>
    <w:rsid w:val="00BC76AC"/>
    <w:rsid w:val="00BC78F8"/>
    <w:rsid w:val="00BD0395"/>
    <w:rsid w:val="00BD0462"/>
    <w:rsid w:val="00BD097B"/>
    <w:rsid w:val="00BD0A9F"/>
    <w:rsid w:val="00BD0B4A"/>
    <w:rsid w:val="00BD0DAD"/>
    <w:rsid w:val="00BD0ECB"/>
    <w:rsid w:val="00BD1187"/>
    <w:rsid w:val="00BD127F"/>
    <w:rsid w:val="00BD1770"/>
    <w:rsid w:val="00BD1DD6"/>
    <w:rsid w:val="00BD1E3E"/>
    <w:rsid w:val="00BD24AD"/>
    <w:rsid w:val="00BD29CA"/>
    <w:rsid w:val="00BD2AB7"/>
    <w:rsid w:val="00BD2AD1"/>
    <w:rsid w:val="00BD37F0"/>
    <w:rsid w:val="00BD3DCE"/>
    <w:rsid w:val="00BD402D"/>
    <w:rsid w:val="00BD46A3"/>
    <w:rsid w:val="00BD4957"/>
    <w:rsid w:val="00BD4BD0"/>
    <w:rsid w:val="00BD4C2B"/>
    <w:rsid w:val="00BD5412"/>
    <w:rsid w:val="00BD5418"/>
    <w:rsid w:val="00BD5BAA"/>
    <w:rsid w:val="00BD6035"/>
    <w:rsid w:val="00BD6060"/>
    <w:rsid w:val="00BD63EB"/>
    <w:rsid w:val="00BD65FD"/>
    <w:rsid w:val="00BD6991"/>
    <w:rsid w:val="00BD6A00"/>
    <w:rsid w:val="00BD77FE"/>
    <w:rsid w:val="00BD7B84"/>
    <w:rsid w:val="00BD7BCE"/>
    <w:rsid w:val="00BD7D50"/>
    <w:rsid w:val="00BE018F"/>
    <w:rsid w:val="00BE02C1"/>
    <w:rsid w:val="00BE0C7F"/>
    <w:rsid w:val="00BE101B"/>
    <w:rsid w:val="00BE182B"/>
    <w:rsid w:val="00BE1CB5"/>
    <w:rsid w:val="00BE1E81"/>
    <w:rsid w:val="00BE2155"/>
    <w:rsid w:val="00BE2511"/>
    <w:rsid w:val="00BE345A"/>
    <w:rsid w:val="00BE37E3"/>
    <w:rsid w:val="00BE3806"/>
    <w:rsid w:val="00BE4D5F"/>
    <w:rsid w:val="00BE50DE"/>
    <w:rsid w:val="00BE54E6"/>
    <w:rsid w:val="00BE56C7"/>
    <w:rsid w:val="00BE5708"/>
    <w:rsid w:val="00BE5CF6"/>
    <w:rsid w:val="00BE5DFA"/>
    <w:rsid w:val="00BE6582"/>
    <w:rsid w:val="00BE6833"/>
    <w:rsid w:val="00BE68B5"/>
    <w:rsid w:val="00BE69FF"/>
    <w:rsid w:val="00BE6B52"/>
    <w:rsid w:val="00BE719A"/>
    <w:rsid w:val="00BE720A"/>
    <w:rsid w:val="00BE72EA"/>
    <w:rsid w:val="00BE774C"/>
    <w:rsid w:val="00BE7AD3"/>
    <w:rsid w:val="00BE7D57"/>
    <w:rsid w:val="00BF04A3"/>
    <w:rsid w:val="00BF05AB"/>
    <w:rsid w:val="00BF0705"/>
    <w:rsid w:val="00BF0B9F"/>
    <w:rsid w:val="00BF0BA0"/>
    <w:rsid w:val="00BF0D73"/>
    <w:rsid w:val="00BF2199"/>
    <w:rsid w:val="00BF220E"/>
    <w:rsid w:val="00BF2465"/>
    <w:rsid w:val="00BF2ABC"/>
    <w:rsid w:val="00BF2BBC"/>
    <w:rsid w:val="00BF2F53"/>
    <w:rsid w:val="00BF30B3"/>
    <w:rsid w:val="00BF3A1C"/>
    <w:rsid w:val="00BF3B52"/>
    <w:rsid w:val="00BF3CCB"/>
    <w:rsid w:val="00BF4A48"/>
    <w:rsid w:val="00BF4BD5"/>
    <w:rsid w:val="00BF4C69"/>
    <w:rsid w:val="00BF50F5"/>
    <w:rsid w:val="00BF5922"/>
    <w:rsid w:val="00BF598A"/>
    <w:rsid w:val="00BF5A6E"/>
    <w:rsid w:val="00BF5B56"/>
    <w:rsid w:val="00BF5F55"/>
    <w:rsid w:val="00BF6BB9"/>
    <w:rsid w:val="00BF6D2F"/>
    <w:rsid w:val="00BF710C"/>
    <w:rsid w:val="00BF737B"/>
    <w:rsid w:val="00BF75D6"/>
    <w:rsid w:val="00BF7740"/>
    <w:rsid w:val="00BF7797"/>
    <w:rsid w:val="00BF7D05"/>
    <w:rsid w:val="00BF7D6E"/>
    <w:rsid w:val="00BF7F4F"/>
    <w:rsid w:val="00C00993"/>
    <w:rsid w:val="00C00CDC"/>
    <w:rsid w:val="00C00D68"/>
    <w:rsid w:val="00C00F3A"/>
    <w:rsid w:val="00C013DC"/>
    <w:rsid w:val="00C01604"/>
    <w:rsid w:val="00C01761"/>
    <w:rsid w:val="00C017BA"/>
    <w:rsid w:val="00C01A36"/>
    <w:rsid w:val="00C01E13"/>
    <w:rsid w:val="00C02000"/>
    <w:rsid w:val="00C02086"/>
    <w:rsid w:val="00C020DC"/>
    <w:rsid w:val="00C02B97"/>
    <w:rsid w:val="00C02DFA"/>
    <w:rsid w:val="00C038DC"/>
    <w:rsid w:val="00C03DE6"/>
    <w:rsid w:val="00C0425F"/>
    <w:rsid w:val="00C04DCC"/>
    <w:rsid w:val="00C04EA9"/>
    <w:rsid w:val="00C053A1"/>
    <w:rsid w:val="00C06228"/>
    <w:rsid w:val="00C065F6"/>
    <w:rsid w:val="00C066EB"/>
    <w:rsid w:val="00C0692C"/>
    <w:rsid w:val="00C070A2"/>
    <w:rsid w:val="00C0718F"/>
    <w:rsid w:val="00C0732A"/>
    <w:rsid w:val="00C0796D"/>
    <w:rsid w:val="00C1021E"/>
    <w:rsid w:val="00C10446"/>
    <w:rsid w:val="00C105AD"/>
    <w:rsid w:val="00C1092E"/>
    <w:rsid w:val="00C10EB7"/>
    <w:rsid w:val="00C11116"/>
    <w:rsid w:val="00C1114C"/>
    <w:rsid w:val="00C111DF"/>
    <w:rsid w:val="00C119E5"/>
    <w:rsid w:val="00C11CF9"/>
    <w:rsid w:val="00C12200"/>
    <w:rsid w:val="00C12497"/>
    <w:rsid w:val="00C1252D"/>
    <w:rsid w:val="00C131F7"/>
    <w:rsid w:val="00C133F8"/>
    <w:rsid w:val="00C1340C"/>
    <w:rsid w:val="00C135E7"/>
    <w:rsid w:val="00C13866"/>
    <w:rsid w:val="00C138AD"/>
    <w:rsid w:val="00C13AA4"/>
    <w:rsid w:val="00C14107"/>
    <w:rsid w:val="00C14123"/>
    <w:rsid w:val="00C1472D"/>
    <w:rsid w:val="00C15259"/>
    <w:rsid w:val="00C1549C"/>
    <w:rsid w:val="00C15AFF"/>
    <w:rsid w:val="00C15DAA"/>
    <w:rsid w:val="00C161B7"/>
    <w:rsid w:val="00C16619"/>
    <w:rsid w:val="00C16C5D"/>
    <w:rsid w:val="00C16D26"/>
    <w:rsid w:val="00C17015"/>
    <w:rsid w:val="00C17030"/>
    <w:rsid w:val="00C17464"/>
    <w:rsid w:val="00C17F1E"/>
    <w:rsid w:val="00C204B2"/>
    <w:rsid w:val="00C20523"/>
    <w:rsid w:val="00C206BF"/>
    <w:rsid w:val="00C207BA"/>
    <w:rsid w:val="00C20BDC"/>
    <w:rsid w:val="00C20DCA"/>
    <w:rsid w:val="00C20E85"/>
    <w:rsid w:val="00C20F88"/>
    <w:rsid w:val="00C211F1"/>
    <w:rsid w:val="00C21C13"/>
    <w:rsid w:val="00C21E07"/>
    <w:rsid w:val="00C21E63"/>
    <w:rsid w:val="00C221B4"/>
    <w:rsid w:val="00C22650"/>
    <w:rsid w:val="00C22929"/>
    <w:rsid w:val="00C22AAD"/>
    <w:rsid w:val="00C22C51"/>
    <w:rsid w:val="00C22D49"/>
    <w:rsid w:val="00C22E51"/>
    <w:rsid w:val="00C231D9"/>
    <w:rsid w:val="00C2482C"/>
    <w:rsid w:val="00C24AC2"/>
    <w:rsid w:val="00C24CDA"/>
    <w:rsid w:val="00C24FDB"/>
    <w:rsid w:val="00C25A50"/>
    <w:rsid w:val="00C25E41"/>
    <w:rsid w:val="00C25E7F"/>
    <w:rsid w:val="00C26005"/>
    <w:rsid w:val="00C268E4"/>
    <w:rsid w:val="00C270A1"/>
    <w:rsid w:val="00C2746F"/>
    <w:rsid w:val="00C27CFA"/>
    <w:rsid w:val="00C3068C"/>
    <w:rsid w:val="00C30875"/>
    <w:rsid w:val="00C30880"/>
    <w:rsid w:val="00C30BD5"/>
    <w:rsid w:val="00C3135B"/>
    <w:rsid w:val="00C31632"/>
    <w:rsid w:val="00C316B9"/>
    <w:rsid w:val="00C31931"/>
    <w:rsid w:val="00C31B21"/>
    <w:rsid w:val="00C31D67"/>
    <w:rsid w:val="00C31F4D"/>
    <w:rsid w:val="00C3237C"/>
    <w:rsid w:val="00C323D6"/>
    <w:rsid w:val="00C324A0"/>
    <w:rsid w:val="00C32679"/>
    <w:rsid w:val="00C3284C"/>
    <w:rsid w:val="00C329F7"/>
    <w:rsid w:val="00C32CBC"/>
    <w:rsid w:val="00C32F7A"/>
    <w:rsid w:val="00C3303B"/>
    <w:rsid w:val="00C33058"/>
    <w:rsid w:val="00C333D9"/>
    <w:rsid w:val="00C33E14"/>
    <w:rsid w:val="00C33F69"/>
    <w:rsid w:val="00C343B1"/>
    <w:rsid w:val="00C344FC"/>
    <w:rsid w:val="00C35226"/>
    <w:rsid w:val="00C3524B"/>
    <w:rsid w:val="00C3575F"/>
    <w:rsid w:val="00C3590C"/>
    <w:rsid w:val="00C35942"/>
    <w:rsid w:val="00C35DD7"/>
    <w:rsid w:val="00C36437"/>
    <w:rsid w:val="00C370DF"/>
    <w:rsid w:val="00C405EF"/>
    <w:rsid w:val="00C40849"/>
    <w:rsid w:val="00C40856"/>
    <w:rsid w:val="00C408ED"/>
    <w:rsid w:val="00C409C6"/>
    <w:rsid w:val="00C40A26"/>
    <w:rsid w:val="00C40E0E"/>
    <w:rsid w:val="00C40F28"/>
    <w:rsid w:val="00C4132D"/>
    <w:rsid w:val="00C4134C"/>
    <w:rsid w:val="00C41AF8"/>
    <w:rsid w:val="00C42176"/>
    <w:rsid w:val="00C42853"/>
    <w:rsid w:val="00C42887"/>
    <w:rsid w:val="00C4297F"/>
    <w:rsid w:val="00C42BF8"/>
    <w:rsid w:val="00C42DF9"/>
    <w:rsid w:val="00C43D61"/>
    <w:rsid w:val="00C43E75"/>
    <w:rsid w:val="00C43F71"/>
    <w:rsid w:val="00C443F5"/>
    <w:rsid w:val="00C4472C"/>
    <w:rsid w:val="00C44867"/>
    <w:rsid w:val="00C44CA4"/>
    <w:rsid w:val="00C453C7"/>
    <w:rsid w:val="00C456DD"/>
    <w:rsid w:val="00C45A4B"/>
    <w:rsid w:val="00C45F12"/>
    <w:rsid w:val="00C461F0"/>
    <w:rsid w:val="00C463D1"/>
    <w:rsid w:val="00C464F4"/>
    <w:rsid w:val="00C46511"/>
    <w:rsid w:val="00C46774"/>
    <w:rsid w:val="00C469DC"/>
    <w:rsid w:val="00C46C74"/>
    <w:rsid w:val="00C46D2E"/>
    <w:rsid w:val="00C46D45"/>
    <w:rsid w:val="00C46DFA"/>
    <w:rsid w:val="00C4730B"/>
    <w:rsid w:val="00C47323"/>
    <w:rsid w:val="00C47D33"/>
    <w:rsid w:val="00C47E09"/>
    <w:rsid w:val="00C47E4A"/>
    <w:rsid w:val="00C47EB0"/>
    <w:rsid w:val="00C50043"/>
    <w:rsid w:val="00C502F7"/>
    <w:rsid w:val="00C5066E"/>
    <w:rsid w:val="00C514DE"/>
    <w:rsid w:val="00C51D0C"/>
    <w:rsid w:val="00C51F8A"/>
    <w:rsid w:val="00C522E2"/>
    <w:rsid w:val="00C5236A"/>
    <w:rsid w:val="00C523B7"/>
    <w:rsid w:val="00C528CD"/>
    <w:rsid w:val="00C52C9A"/>
    <w:rsid w:val="00C53705"/>
    <w:rsid w:val="00C53875"/>
    <w:rsid w:val="00C53AA5"/>
    <w:rsid w:val="00C53B46"/>
    <w:rsid w:val="00C53CE2"/>
    <w:rsid w:val="00C53D83"/>
    <w:rsid w:val="00C53FAA"/>
    <w:rsid w:val="00C5458F"/>
    <w:rsid w:val="00C5477E"/>
    <w:rsid w:val="00C548EC"/>
    <w:rsid w:val="00C54B18"/>
    <w:rsid w:val="00C54D9E"/>
    <w:rsid w:val="00C5519D"/>
    <w:rsid w:val="00C551F1"/>
    <w:rsid w:val="00C5582E"/>
    <w:rsid w:val="00C55992"/>
    <w:rsid w:val="00C559B3"/>
    <w:rsid w:val="00C55BE2"/>
    <w:rsid w:val="00C55D38"/>
    <w:rsid w:val="00C55DFC"/>
    <w:rsid w:val="00C55EF2"/>
    <w:rsid w:val="00C560DF"/>
    <w:rsid w:val="00C56401"/>
    <w:rsid w:val="00C56C81"/>
    <w:rsid w:val="00C5708A"/>
    <w:rsid w:val="00C57318"/>
    <w:rsid w:val="00C578E1"/>
    <w:rsid w:val="00C57D0F"/>
    <w:rsid w:val="00C604DF"/>
    <w:rsid w:val="00C60B04"/>
    <w:rsid w:val="00C616B6"/>
    <w:rsid w:val="00C6261D"/>
    <w:rsid w:val="00C62C46"/>
    <w:rsid w:val="00C630DB"/>
    <w:rsid w:val="00C641DB"/>
    <w:rsid w:val="00C644EF"/>
    <w:rsid w:val="00C649C9"/>
    <w:rsid w:val="00C64FF6"/>
    <w:rsid w:val="00C65783"/>
    <w:rsid w:val="00C65989"/>
    <w:rsid w:val="00C65ACE"/>
    <w:rsid w:val="00C65FEB"/>
    <w:rsid w:val="00C664AB"/>
    <w:rsid w:val="00C665E8"/>
    <w:rsid w:val="00C665FE"/>
    <w:rsid w:val="00C66A80"/>
    <w:rsid w:val="00C66D15"/>
    <w:rsid w:val="00C67491"/>
    <w:rsid w:val="00C6787D"/>
    <w:rsid w:val="00C67AA5"/>
    <w:rsid w:val="00C7017A"/>
    <w:rsid w:val="00C70A22"/>
    <w:rsid w:val="00C70D3F"/>
    <w:rsid w:val="00C713E7"/>
    <w:rsid w:val="00C71445"/>
    <w:rsid w:val="00C7158D"/>
    <w:rsid w:val="00C7175F"/>
    <w:rsid w:val="00C71835"/>
    <w:rsid w:val="00C71975"/>
    <w:rsid w:val="00C71995"/>
    <w:rsid w:val="00C71AB8"/>
    <w:rsid w:val="00C71FA3"/>
    <w:rsid w:val="00C720EF"/>
    <w:rsid w:val="00C7221F"/>
    <w:rsid w:val="00C72549"/>
    <w:rsid w:val="00C72DCB"/>
    <w:rsid w:val="00C730BF"/>
    <w:rsid w:val="00C742DD"/>
    <w:rsid w:val="00C745C1"/>
    <w:rsid w:val="00C7460F"/>
    <w:rsid w:val="00C7476D"/>
    <w:rsid w:val="00C74B35"/>
    <w:rsid w:val="00C756A5"/>
    <w:rsid w:val="00C7573B"/>
    <w:rsid w:val="00C7600D"/>
    <w:rsid w:val="00C761CE"/>
    <w:rsid w:val="00C76623"/>
    <w:rsid w:val="00C768B8"/>
    <w:rsid w:val="00C76A2B"/>
    <w:rsid w:val="00C7743F"/>
    <w:rsid w:val="00C776C2"/>
    <w:rsid w:val="00C778A8"/>
    <w:rsid w:val="00C77947"/>
    <w:rsid w:val="00C779CB"/>
    <w:rsid w:val="00C77D91"/>
    <w:rsid w:val="00C77DBB"/>
    <w:rsid w:val="00C77E71"/>
    <w:rsid w:val="00C77EB3"/>
    <w:rsid w:val="00C80064"/>
    <w:rsid w:val="00C816A1"/>
    <w:rsid w:val="00C81B0F"/>
    <w:rsid w:val="00C82166"/>
    <w:rsid w:val="00C824BE"/>
    <w:rsid w:val="00C82AA8"/>
    <w:rsid w:val="00C82ACC"/>
    <w:rsid w:val="00C82B14"/>
    <w:rsid w:val="00C82B8C"/>
    <w:rsid w:val="00C82C65"/>
    <w:rsid w:val="00C82CAA"/>
    <w:rsid w:val="00C8338A"/>
    <w:rsid w:val="00C84501"/>
    <w:rsid w:val="00C84683"/>
    <w:rsid w:val="00C84732"/>
    <w:rsid w:val="00C84A6F"/>
    <w:rsid w:val="00C85653"/>
    <w:rsid w:val="00C85A0C"/>
    <w:rsid w:val="00C85D7E"/>
    <w:rsid w:val="00C85E43"/>
    <w:rsid w:val="00C85E48"/>
    <w:rsid w:val="00C85E7B"/>
    <w:rsid w:val="00C8658A"/>
    <w:rsid w:val="00C86A0E"/>
    <w:rsid w:val="00C86A0F"/>
    <w:rsid w:val="00C87219"/>
    <w:rsid w:val="00C8762E"/>
    <w:rsid w:val="00C87667"/>
    <w:rsid w:val="00C876CA"/>
    <w:rsid w:val="00C87763"/>
    <w:rsid w:val="00C87CE9"/>
    <w:rsid w:val="00C87D53"/>
    <w:rsid w:val="00C87E90"/>
    <w:rsid w:val="00C903BE"/>
    <w:rsid w:val="00C90904"/>
    <w:rsid w:val="00C90CF2"/>
    <w:rsid w:val="00C91011"/>
    <w:rsid w:val="00C91953"/>
    <w:rsid w:val="00C91BA1"/>
    <w:rsid w:val="00C91D1E"/>
    <w:rsid w:val="00C92792"/>
    <w:rsid w:val="00C92804"/>
    <w:rsid w:val="00C92821"/>
    <w:rsid w:val="00C92946"/>
    <w:rsid w:val="00C92EE3"/>
    <w:rsid w:val="00C936B0"/>
    <w:rsid w:val="00C9413D"/>
    <w:rsid w:val="00C94474"/>
    <w:rsid w:val="00C95275"/>
    <w:rsid w:val="00C954A9"/>
    <w:rsid w:val="00C95D4A"/>
    <w:rsid w:val="00C966FB"/>
    <w:rsid w:val="00C96F63"/>
    <w:rsid w:val="00C978CA"/>
    <w:rsid w:val="00C97A43"/>
    <w:rsid w:val="00C97A54"/>
    <w:rsid w:val="00C97B3B"/>
    <w:rsid w:val="00C97F65"/>
    <w:rsid w:val="00CA0371"/>
    <w:rsid w:val="00CA0456"/>
    <w:rsid w:val="00CA0814"/>
    <w:rsid w:val="00CA081E"/>
    <w:rsid w:val="00CA0BEA"/>
    <w:rsid w:val="00CA1961"/>
    <w:rsid w:val="00CA2102"/>
    <w:rsid w:val="00CA2C56"/>
    <w:rsid w:val="00CA2D63"/>
    <w:rsid w:val="00CA2DFA"/>
    <w:rsid w:val="00CA2FF3"/>
    <w:rsid w:val="00CA33D7"/>
    <w:rsid w:val="00CA34A6"/>
    <w:rsid w:val="00CA374B"/>
    <w:rsid w:val="00CA3789"/>
    <w:rsid w:val="00CA382A"/>
    <w:rsid w:val="00CA389F"/>
    <w:rsid w:val="00CA424B"/>
    <w:rsid w:val="00CA45D6"/>
    <w:rsid w:val="00CA4EB7"/>
    <w:rsid w:val="00CA515A"/>
    <w:rsid w:val="00CA59AD"/>
    <w:rsid w:val="00CA59CF"/>
    <w:rsid w:val="00CA5ABD"/>
    <w:rsid w:val="00CA5B23"/>
    <w:rsid w:val="00CA5B3E"/>
    <w:rsid w:val="00CA646E"/>
    <w:rsid w:val="00CA6894"/>
    <w:rsid w:val="00CA68EB"/>
    <w:rsid w:val="00CA6C17"/>
    <w:rsid w:val="00CA72D1"/>
    <w:rsid w:val="00CA7889"/>
    <w:rsid w:val="00CB00EB"/>
    <w:rsid w:val="00CB0342"/>
    <w:rsid w:val="00CB0523"/>
    <w:rsid w:val="00CB0950"/>
    <w:rsid w:val="00CB0A42"/>
    <w:rsid w:val="00CB0A85"/>
    <w:rsid w:val="00CB0B9B"/>
    <w:rsid w:val="00CB0CFB"/>
    <w:rsid w:val="00CB13A6"/>
    <w:rsid w:val="00CB1965"/>
    <w:rsid w:val="00CB1ECD"/>
    <w:rsid w:val="00CB23DE"/>
    <w:rsid w:val="00CB249E"/>
    <w:rsid w:val="00CB3099"/>
    <w:rsid w:val="00CB33D9"/>
    <w:rsid w:val="00CB34F0"/>
    <w:rsid w:val="00CB393F"/>
    <w:rsid w:val="00CB3EDA"/>
    <w:rsid w:val="00CB3FD0"/>
    <w:rsid w:val="00CB40A3"/>
    <w:rsid w:val="00CB43B9"/>
    <w:rsid w:val="00CB4A47"/>
    <w:rsid w:val="00CB4CDB"/>
    <w:rsid w:val="00CB4D4B"/>
    <w:rsid w:val="00CB4EF0"/>
    <w:rsid w:val="00CB55AA"/>
    <w:rsid w:val="00CB5D1F"/>
    <w:rsid w:val="00CB5D74"/>
    <w:rsid w:val="00CB5F86"/>
    <w:rsid w:val="00CB602E"/>
    <w:rsid w:val="00CB603B"/>
    <w:rsid w:val="00CB6170"/>
    <w:rsid w:val="00CB6C4D"/>
    <w:rsid w:val="00CB6E2F"/>
    <w:rsid w:val="00CB6FD2"/>
    <w:rsid w:val="00CB74FE"/>
    <w:rsid w:val="00CB7A41"/>
    <w:rsid w:val="00CB7E90"/>
    <w:rsid w:val="00CC040B"/>
    <w:rsid w:val="00CC0F79"/>
    <w:rsid w:val="00CC161D"/>
    <w:rsid w:val="00CC197A"/>
    <w:rsid w:val="00CC198B"/>
    <w:rsid w:val="00CC1BE8"/>
    <w:rsid w:val="00CC1CF6"/>
    <w:rsid w:val="00CC1E35"/>
    <w:rsid w:val="00CC1F74"/>
    <w:rsid w:val="00CC1FED"/>
    <w:rsid w:val="00CC28BC"/>
    <w:rsid w:val="00CC3BD3"/>
    <w:rsid w:val="00CC3EA0"/>
    <w:rsid w:val="00CC44CA"/>
    <w:rsid w:val="00CC48FF"/>
    <w:rsid w:val="00CC4A07"/>
    <w:rsid w:val="00CC4F7A"/>
    <w:rsid w:val="00CC51A4"/>
    <w:rsid w:val="00CC5A54"/>
    <w:rsid w:val="00CC5C9E"/>
    <w:rsid w:val="00CC62EC"/>
    <w:rsid w:val="00CC6816"/>
    <w:rsid w:val="00CC6DB1"/>
    <w:rsid w:val="00CC6DB4"/>
    <w:rsid w:val="00CC7053"/>
    <w:rsid w:val="00CC714F"/>
    <w:rsid w:val="00CC77EC"/>
    <w:rsid w:val="00CC791E"/>
    <w:rsid w:val="00CC7FBB"/>
    <w:rsid w:val="00CD005C"/>
    <w:rsid w:val="00CD0365"/>
    <w:rsid w:val="00CD0823"/>
    <w:rsid w:val="00CD0FA5"/>
    <w:rsid w:val="00CD1806"/>
    <w:rsid w:val="00CD2228"/>
    <w:rsid w:val="00CD2863"/>
    <w:rsid w:val="00CD28EC"/>
    <w:rsid w:val="00CD290D"/>
    <w:rsid w:val="00CD2964"/>
    <w:rsid w:val="00CD2D06"/>
    <w:rsid w:val="00CD30F6"/>
    <w:rsid w:val="00CD32D1"/>
    <w:rsid w:val="00CD3AA2"/>
    <w:rsid w:val="00CD3E2D"/>
    <w:rsid w:val="00CD4D2E"/>
    <w:rsid w:val="00CD5066"/>
    <w:rsid w:val="00CD56F4"/>
    <w:rsid w:val="00CD58EB"/>
    <w:rsid w:val="00CD598A"/>
    <w:rsid w:val="00CD7169"/>
    <w:rsid w:val="00CD71DA"/>
    <w:rsid w:val="00CD760D"/>
    <w:rsid w:val="00CD767B"/>
    <w:rsid w:val="00CD7A23"/>
    <w:rsid w:val="00CD7B6D"/>
    <w:rsid w:val="00CE02B3"/>
    <w:rsid w:val="00CE0370"/>
    <w:rsid w:val="00CE051D"/>
    <w:rsid w:val="00CE0600"/>
    <w:rsid w:val="00CE08DF"/>
    <w:rsid w:val="00CE08EE"/>
    <w:rsid w:val="00CE1335"/>
    <w:rsid w:val="00CE17B7"/>
    <w:rsid w:val="00CE1806"/>
    <w:rsid w:val="00CE1AC1"/>
    <w:rsid w:val="00CE1B28"/>
    <w:rsid w:val="00CE1E42"/>
    <w:rsid w:val="00CE2E71"/>
    <w:rsid w:val="00CE3159"/>
    <w:rsid w:val="00CE3850"/>
    <w:rsid w:val="00CE3D39"/>
    <w:rsid w:val="00CE4461"/>
    <w:rsid w:val="00CE4746"/>
    <w:rsid w:val="00CE493D"/>
    <w:rsid w:val="00CE4993"/>
    <w:rsid w:val="00CE4EB8"/>
    <w:rsid w:val="00CE5E3A"/>
    <w:rsid w:val="00CE60FF"/>
    <w:rsid w:val="00CE6D09"/>
    <w:rsid w:val="00CE7034"/>
    <w:rsid w:val="00CE745B"/>
    <w:rsid w:val="00CE75EA"/>
    <w:rsid w:val="00CE794C"/>
    <w:rsid w:val="00CE7C8A"/>
    <w:rsid w:val="00CF00F2"/>
    <w:rsid w:val="00CF03D7"/>
    <w:rsid w:val="00CF0686"/>
    <w:rsid w:val="00CF06D6"/>
    <w:rsid w:val="00CF07F0"/>
    <w:rsid w:val="00CF07FA"/>
    <w:rsid w:val="00CF0AEE"/>
    <w:rsid w:val="00CF0BB2"/>
    <w:rsid w:val="00CF0C03"/>
    <w:rsid w:val="00CF0D0D"/>
    <w:rsid w:val="00CF0DF6"/>
    <w:rsid w:val="00CF113B"/>
    <w:rsid w:val="00CF14A5"/>
    <w:rsid w:val="00CF16EE"/>
    <w:rsid w:val="00CF192E"/>
    <w:rsid w:val="00CF1AFA"/>
    <w:rsid w:val="00CF1C3B"/>
    <w:rsid w:val="00CF21CC"/>
    <w:rsid w:val="00CF2268"/>
    <w:rsid w:val="00CF2F78"/>
    <w:rsid w:val="00CF319D"/>
    <w:rsid w:val="00CF31BB"/>
    <w:rsid w:val="00CF3435"/>
    <w:rsid w:val="00CF3691"/>
    <w:rsid w:val="00CF3E2E"/>
    <w:rsid w:val="00CF3EE8"/>
    <w:rsid w:val="00CF415E"/>
    <w:rsid w:val="00CF41B6"/>
    <w:rsid w:val="00CF41C8"/>
    <w:rsid w:val="00CF4414"/>
    <w:rsid w:val="00CF4727"/>
    <w:rsid w:val="00CF497C"/>
    <w:rsid w:val="00CF4CEC"/>
    <w:rsid w:val="00CF4D83"/>
    <w:rsid w:val="00CF56E2"/>
    <w:rsid w:val="00CF5BCD"/>
    <w:rsid w:val="00CF5ED4"/>
    <w:rsid w:val="00CF621A"/>
    <w:rsid w:val="00CF77F7"/>
    <w:rsid w:val="00CF7E22"/>
    <w:rsid w:val="00D0035C"/>
    <w:rsid w:val="00D00A21"/>
    <w:rsid w:val="00D00BC2"/>
    <w:rsid w:val="00D01737"/>
    <w:rsid w:val="00D01A04"/>
    <w:rsid w:val="00D02017"/>
    <w:rsid w:val="00D0281E"/>
    <w:rsid w:val="00D02BC8"/>
    <w:rsid w:val="00D02CA3"/>
    <w:rsid w:val="00D02CF9"/>
    <w:rsid w:val="00D02EDD"/>
    <w:rsid w:val="00D03466"/>
    <w:rsid w:val="00D03722"/>
    <w:rsid w:val="00D0379B"/>
    <w:rsid w:val="00D0380A"/>
    <w:rsid w:val="00D03871"/>
    <w:rsid w:val="00D03934"/>
    <w:rsid w:val="00D03D16"/>
    <w:rsid w:val="00D04033"/>
    <w:rsid w:val="00D041F9"/>
    <w:rsid w:val="00D04705"/>
    <w:rsid w:val="00D0488B"/>
    <w:rsid w:val="00D04908"/>
    <w:rsid w:val="00D0496C"/>
    <w:rsid w:val="00D04A37"/>
    <w:rsid w:val="00D04AAE"/>
    <w:rsid w:val="00D04BEF"/>
    <w:rsid w:val="00D04CD7"/>
    <w:rsid w:val="00D04D0E"/>
    <w:rsid w:val="00D04E96"/>
    <w:rsid w:val="00D04F61"/>
    <w:rsid w:val="00D05283"/>
    <w:rsid w:val="00D052A3"/>
    <w:rsid w:val="00D0543B"/>
    <w:rsid w:val="00D057CA"/>
    <w:rsid w:val="00D05D53"/>
    <w:rsid w:val="00D05FA1"/>
    <w:rsid w:val="00D067D3"/>
    <w:rsid w:val="00D06907"/>
    <w:rsid w:val="00D06A68"/>
    <w:rsid w:val="00D06E56"/>
    <w:rsid w:val="00D07846"/>
    <w:rsid w:val="00D07B84"/>
    <w:rsid w:val="00D07E64"/>
    <w:rsid w:val="00D07EEE"/>
    <w:rsid w:val="00D07FEA"/>
    <w:rsid w:val="00D10712"/>
    <w:rsid w:val="00D10F51"/>
    <w:rsid w:val="00D1122C"/>
    <w:rsid w:val="00D1144E"/>
    <w:rsid w:val="00D11744"/>
    <w:rsid w:val="00D11EB3"/>
    <w:rsid w:val="00D125A1"/>
    <w:rsid w:val="00D12B42"/>
    <w:rsid w:val="00D1341D"/>
    <w:rsid w:val="00D13441"/>
    <w:rsid w:val="00D134F2"/>
    <w:rsid w:val="00D144FB"/>
    <w:rsid w:val="00D14CE0"/>
    <w:rsid w:val="00D14D72"/>
    <w:rsid w:val="00D14FBF"/>
    <w:rsid w:val="00D150E7"/>
    <w:rsid w:val="00D16013"/>
    <w:rsid w:val="00D161AA"/>
    <w:rsid w:val="00D16213"/>
    <w:rsid w:val="00D16957"/>
    <w:rsid w:val="00D16BD4"/>
    <w:rsid w:val="00D16E30"/>
    <w:rsid w:val="00D17DE4"/>
    <w:rsid w:val="00D200A1"/>
    <w:rsid w:val="00D2013A"/>
    <w:rsid w:val="00D204EC"/>
    <w:rsid w:val="00D20B50"/>
    <w:rsid w:val="00D20C40"/>
    <w:rsid w:val="00D20D4A"/>
    <w:rsid w:val="00D20EA3"/>
    <w:rsid w:val="00D212E4"/>
    <w:rsid w:val="00D21344"/>
    <w:rsid w:val="00D21768"/>
    <w:rsid w:val="00D21CE1"/>
    <w:rsid w:val="00D22443"/>
    <w:rsid w:val="00D225D9"/>
    <w:rsid w:val="00D227C1"/>
    <w:rsid w:val="00D22AB3"/>
    <w:rsid w:val="00D22E8B"/>
    <w:rsid w:val="00D23336"/>
    <w:rsid w:val="00D23BDD"/>
    <w:rsid w:val="00D23C46"/>
    <w:rsid w:val="00D23DC1"/>
    <w:rsid w:val="00D23DFF"/>
    <w:rsid w:val="00D23F7B"/>
    <w:rsid w:val="00D251AD"/>
    <w:rsid w:val="00D25DBA"/>
    <w:rsid w:val="00D262A3"/>
    <w:rsid w:val="00D26714"/>
    <w:rsid w:val="00D26783"/>
    <w:rsid w:val="00D26797"/>
    <w:rsid w:val="00D26C2D"/>
    <w:rsid w:val="00D27478"/>
    <w:rsid w:val="00D27CE3"/>
    <w:rsid w:val="00D27DB8"/>
    <w:rsid w:val="00D27FFE"/>
    <w:rsid w:val="00D305A3"/>
    <w:rsid w:val="00D30926"/>
    <w:rsid w:val="00D309F7"/>
    <w:rsid w:val="00D3117F"/>
    <w:rsid w:val="00D31987"/>
    <w:rsid w:val="00D325DD"/>
    <w:rsid w:val="00D32BD4"/>
    <w:rsid w:val="00D33305"/>
    <w:rsid w:val="00D334F0"/>
    <w:rsid w:val="00D337D1"/>
    <w:rsid w:val="00D33B3B"/>
    <w:rsid w:val="00D33D24"/>
    <w:rsid w:val="00D33FEB"/>
    <w:rsid w:val="00D34073"/>
    <w:rsid w:val="00D3444A"/>
    <w:rsid w:val="00D346DE"/>
    <w:rsid w:val="00D34759"/>
    <w:rsid w:val="00D34980"/>
    <w:rsid w:val="00D35455"/>
    <w:rsid w:val="00D35638"/>
    <w:rsid w:val="00D35932"/>
    <w:rsid w:val="00D35949"/>
    <w:rsid w:val="00D359B1"/>
    <w:rsid w:val="00D35B63"/>
    <w:rsid w:val="00D3609B"/>
    <w:rsid w:val="00D361AF"/>
    <w:rsid w:val="00D3627B"/>
    <w:rsid w:val="00D362A9"/>
    <w:rsid w:val="00D362D9"/>
    <w:rsid w:val="00D3649B"/>
    <w:rsid w:val="00D36720"/>
    <w:rsid w:val="00D3734D"/>
    <w:rsid w:val="00D37468"/>
    <w:rsid w:val="00D37492"/>
    <w:rsid w:val="00D374E3"/>
    <w:rsid w:val="00D40460"/>
    <w:rsid w:val="00D405AA"/>
    <w:rsid w:val="00D406C0"/>
    <w:rsid w:val="00D4136F"/>
    <w:rsid w:val="00D41A12"/>
    <w:rsid w:val="00D41F91"/>
    <w:rsid w:val="00D420F9"/>
    <w:rsid w:val="00D42214"/>
    <w:rsid w:val="00D422B6"/>
    <w:rsid w:val="00D43035"/>
    <w:rsid w:val="00D4315A"/>
    <w:rsid w:val="00D431BB"/>
    <w:rsid w:val="00D43250"/>
    <w:rsid w:val="00D43BCC"/>
    <w:rsid w:val="00D43F15"/>
    <w:rsid w:val="00D43FF3"/>
    <w:rsid w:val="00D44317"/>
    <w:rsid w:val="00D44847"/>
    <w:rsid w:val="00D44C46"/>
    <w:rsid w:val="00D44ED0"/>
    <w:rsid w:val="00D45185"/>
    <w:rsid w:val="00D451E3"/>
    <w:rsid w:val="00D455FC"/>
    <w:rsid w:val="00D456F6"/>
    <w:rsid w:val="00D45758"/>
    <w:rsid w:val="00D458B4"/>
    <w:rsid w:val="00D45F85"/>
    <w:rsid w:val="00D46281"/>
    <w:rsid w:val="00D46432"/>
    <w:rsid w:val="00D466D1"/>
    <w:rsid w:val="00D468C0"/>
    <w:rsid w:val="00D46FCA"/>
    <w:rsid w:val="00D47038"/>
    <w:rsid w:val="00D470DC"/>
    <w:rsid w:val="00D472BD"/>
    <w:rsid w:val="00D473CE"/>
    <w:rsid w:val="00D475EB"/>
    <w:rsid w:val="00D476C3"/>
    <w:rsid w:val="00D47970"/>
    <w:rsid w:val="00D500EE"/>
    <w:rsid w:val="00D5022E"/>
    <w:rsid w:val="00D50452"/>
    <w:rsid w:val="00D505AD"/>
    <w:rsid w:val="00D50661"/>
    <w:rsid w:val="00D50930"/>
    <w:rsid w:val="00D50D9F"/>
    <w:rsid w:val="00D513D7"/>
    <w:rsid w:val="00D51B52"/>
    <w:rsid w:val="00D51CD7"/>
    <w:rsid w:val="00D51E34"/>
    <w:rsid w:val="00D5292E"/>
    <w:rsid w:val="00D52B0A"/>
    <w:rsid w:val="00D52DC2"/>
    <w:rsid w:val="00D52DD6"/>
    <w:rsid w:val="00D52DF7"/>
    <w:rsid w:val="00D53093"/>
    <w:rsid w:val="00D5328C"/>
    <w:rsid w:val="00D53387"/>
    <w:rsid w:val="00D535B7"/>
    <w:rsid w:val="00D53973"/>
    <w:rsid w:val="00D53BCC"/>
    <w:rsid w:val="00D54B68"/>
    <w:rsid w:val="00D54C9E"/>
    <w:rsid w:val="00D55453"/>
    <w:rsid w:val="00D554A2"/>
    <w:rsid w:val="00D56517"/>
    <w:rsid w:val="00D56AFB"/>
    <w:rsid w:val="00D56B09"/>
    <w:rsid w:val="00D56FAE"/>
    <w:rsid w:val="00D57144"/>
    <w:rsid w:val="00D57B7A"/>
    <w:rsid w:val="00D60705"/>
    <w:rsid w:val="00D6108B"/>
    <w:rsid w:val="00D610C6"/>
    <w:rsid w:val="00D61156"/>
    <w:rsid w:val="00D612D5"/>
    <w:rsid w:val="00D615EA"/>
    <w:rsid w:val="00D6204B"/>
    <w:rsid w:val="00D6219F"/>
    <w:rsid w:val="00D62297"/>
    <w:rsid w:val="00D62587"/>
    <w:rsid w:val="00D62AEC"/>
    <w:rsid w:val="00D62C0B"/>
    <w:rsid w:val="00D633DD"/>
    <w:rsid w:val="00D6394E"/>
    <w:rsid w:val="00D6417C"/>
    <w:rsid w:val="00D64559"/>
    <w:rsid w:val="00D64568"/>
    <w:rsid w:val="00D64646"/>
    <w:rsid w:val="00D64786"/>
    <w:rsid w:val="00D64B45"/>
    <w:rsid w:val="00D64E08"/>
    <w:rsid w:val="00D64F65"/>
    <w:rsid w:val="00D6537E"/>
    <w:rsid w:val="00D65982"/>
    <w:rsid w:val="00D65A8F"/>
    <w:rsid w:val="00D65DFC"/>
    <w:rsid w:val="00D667E0"/>
    <w:rsid w:val="00D67BB9"/>
    <w:rsid w:val="00D67D8D"/>
    <w:rsid w:val="00D67DAF"/>
    <w:rsid w:val="00D67ED9"/>
    <w:rsid w:val="00D702A3"/>
    <w:rsid w:val="00D703E5"/>
    <w:rsid w:val="00D70CA1"/>
    <w:rsid w:val="00D70D24"/>
    <w:rsid w:val="00D70DFB"/>
    <w:rsid w:val="00D7115A"/>
    <w:rsid w:val="00D71326"/>
    <w:rsid w:val="00D714E6"/>
    <w:rsid w:val="00D71D0E"/>
    <w:rsid w:val="00D7219F"/>
    <w:rsid w:val="00D7245A"/>
    <w:rsid w:val="00D7283C"/>
    <w:rsid w:val="00D72865"/>
    <w:rsid w:val="00D72CB4"/>
    <w:rsid w:val="00D72DF3"/>
    <w:rsid w:val="00D7370E"/>
    <w:rsid w:val="00D737BA"/>
    <w:rsid w:val="00D737DD"/>
    <w:rsid w:val="00D73920"/>
    <w:rsid w:val="00D74143"/>
    <w:rsid w:val="00D74467"/>
    <w:rsid w:val="00D748D7"/>
    <w:rsid w:val="00D74E08"/>
    <w:rsid w:val="00D75230"/>
    <w:rsid w:val="00D75394"/>
    <w:rsid w:val="00D75B1C"/>
    <w:rsid w:val="00D75FDB"/>
    <w:rsid w:val="00D76389"/>
    <w:rsid w:val="00D766DF"/>
    <w:rsid w:val="00D7673E"/>
    <w:rsid w:val="00D76D9A"/>
    <w:rsid w:val="00D76F4B"/>
    <w:rsid w:val="00D76FAF"/>
    <w:rsid w:val="00D807A8"/>
    <w:rsid w:val="00D809BB"/>
    <w:rsid w:val="00D80A64"/>
    <w:rsid w:val="00D80A89"/>
    <w:rsid w:val="00D81305"/>
    <w:rsid w:val="00D8155A"/>
    <w:rsid w:val="00D816C0"/>
    <w:rsid w:val="00D81C44"/>
    <w:rsid w:val="00D81C64"/>
    <w:rsid w:val="00D8206C"/>
    <w:rsid w:val="00D822FD"/>
    <w:rsid w:val="00D8267D"/>
    <w:rsid w:val="00D82814"/>
    <w:rsid w:val="00D82BD1"/>
    <w:rsid w:val="00D830B9"/>
    <w:rsid w:val="00D833EB"/>
    <w:rsid w:val="00D837FD"/>
    <w:rsid w:val="00D83884"/>
    <w:rsid w:val="00D83B7B"/>
    <w:rsid w:val="00D83CA2"/>
    <w:rsid w:val="00D83E42"/>
    <w:rsid w:val="00D84275"/>
    <w:rsid w:val="00D8439B"/>
    <w:rsid w:val="00D8444F"/>
    <w:rsid w:val="00D85047"/>
    <w:rsid w:val="00D85534"/>
    <w:rsid w:val="00D85558"/>
    <w:rsid w:val="00D85612"/>
    <w:rsid w:val="00D85756"/>
    <w:rsid w:val="00D85B77"/>
    <w:rsid w:val="00D85D4B"/>
    <w:rsid w:val="00D861A1"/>
    <w:rsid w:val="00D86547"/>
    <w:rsid w:val="00D86778"/>
    <w:rsid w:val="00D8689D"/>
    <w:rsid w:val="00D86ADB"/>
    <w:rsid w:val="00D871E1"/>
    <w:rsid w:val="00D8726E"/>
    <w:rsid w:val="00D876FC"/>
    <w:rsid w:val="00D878F2"/>
    <w:rsid w:val="00D90288"/>
    <w:rsid w:val="00D90436"/>
    <w:rsid w:val="00D90479"/>
    <w:rsid w:val="00D90788"/>
    <w:rsid w:val="00D9092B"/>
    <w:rsid w:val="00D90ED6"/>
    <w:rsid w:val="00D915F0"/>
    <w:rsid w:val="00D91F10"/>
    <w:rsid w:val="00D92372"/>
    <w:rsid w:val="00D925AD"/>
    <w:rsid w:val="00D927BB"/>
    <w:rsid w:val="00D927D6"/>
    <w:rsid w:val="00D92893"/>
    <w:rsid w:val="00D92927"/>
    <w:rsid w:val="00D92F54"/>
    <w:rsid w:val="00D9301C"/>
    <w:rsid w:val="00D930C0"/>
    <w:rsid w:val="00D93240"/>
    <w:rsid w:val="00D9332B"/>
    <w:rsid w:val="00D9357D"/>
    <w:rsid w:val="00D935A8"/>
    <w:rsid w:val="00D93AA3"/>
    <w:rsid w:val="00D93EA0"/>
    <w:rsid w:val="00D940B5"/>
    <w:rsid w:val="00D9420F"/>
    <w:rsid w:val="00D94614"/>
    <w:rsid w:val="00D9479B"/>
    <w:rsid w:val="00D950E8"/>
    <w:rsid w:val="00D95462"/>
    <w:rsid w:val="00D95949"/>
    <w:rsid w:val="00D95F4B"/>
    <w:rsid w:val="00D960CB"/>
    <w:rsid w:val="00D96444"/>
    <w:rsid w:val="00D97A99"/>
    <w:rsid w:val="00D97D08"/>
    <w:rsid w:val="00DA026D"/>
    <w:rsid w:val="00DA031E"/>
    <w:rsid w:val="00DA0709"/>
    <w:rsid w:val="00DA0DA7"/>
    <w:rsid w:val="00DA1666"/>
    <w:rsid w:val="00DA186E"/>
    <w:rsid w:val="00DA21EA"/>
    <w:rsid w:val="00DA26FE"/>
    <w:rsid w:val="00DA3555"/>
    <w:rsid w:val="00DA4116"/>
    <w:rsid w:val="00DA41FA"/>
    <w:rsid w:val="00DA456B"/>
    <w:rsid w:val="00DA4694"/>
    <w:rsid w:val="00DA480D"/>
    <w:rsid w:val="00DA4BDF"/>
    <w:rsid w:val="00DA53C7"/>
    <w:rsid w:val="00DA6003"/>
    <w:rsid w:val="00DA6357"/>
    <w:rsid w:val="00DA66A4"/>
    <w:rsid w:val="00DA6901"/>
    <w:rsid w:val="00DA6BB7"/>
    <w:rsid w:val="00DA6C54"/>
    <w:rsid w:val="00DA6D8D"/>
    <w:rsid w:val="00DA70CA"/>
    <w:rsid w:val="00DA7546"/>
    <w:rsid w:val="00DA7564"/>
    <w:rsid w:val="00DA7724"/>
    <w:rsid w:val="00DA7C2A"/>
    <w:rsid w:val="00DA7CA5"/>
    <w:rsid w:val="00DA7E95"/>
    <w:rsid w:val="00DB0936"/>
    <w:rsid w:val="00DB0B69"/>
    <w:rsid w:val="00DB0D53"/>
    <w:rsid w:val="00DB112A"/>
    <w:rsid w:val="00DB1655"/>
    <w:rsid w:val="00DB1C72"/>
    <w:rsid w:val="00DB20ED"/>
    <w:rsid w:val="00DB251C"/>
    <w:rsid w:val="00DB31A1"/>
    <w:rsid w:val="00DB3BE9"/>
    <w:rsid w:val="00DB44A4"/>
    <w:rsid w:val="00DB4630"/>
    <w:rsid w:val="00DB487E"/>
    <w:rsid w:val="00DB4A76"/>
    <w:rsid w:val="00DB4C80"/>
    <w:rsid w:val="00DB4D03"/>
    <w:rsid w:val="00DB4F4B"/>
    <w:rsid w:val="00DB51BE"/>
    <w:rsid w:val="00DB5887"/>
    <w:rsid w:val="00DB588D"/>
    <w:rsid w:val="00DB5AC2"/>
    <w:rsid w:val="00DB5E7B"/>
    <w:rsid w:val="00DB5F03"/>
    <w:rsid w:val="00DB5F2A"/>
    <w:rsid w:val="00DB694E"/>
    <w:rsid w:val="00DB6DA0"/>
    <w:rsid w:val="00DB6DCE"/>
    <w:rsid w:val="00DB6F8D"/>
    <w:rsid w:val="00DB74A8"/>
    <w:rsid w:val="00DB7AD3"/>
    <w:rsid w:val="00DB7B76"/>
    <w:rsid w:val="00DB7EF9"/>
    <w:rsid w:val="00DC012A"/>
    <w:rsid w:val="00DC06C7"/>
    <w:rsid w:val="00DC0A6B"/>
    <w:rsid w:val="00DC0A7D"/>
    <w:rsid w:val="00DC1071"/>
    <w:rsid w:val="00DC12B1"/>
    <w:rsid w:val="00DC13DA"/>
    <w:rsid w:val="00DC1C05"/>
    <w:rsid w:val="00DC1C65"/>
    <w:rsid w:val="00DC1E98"/>
    <w:rsid w:val="00DC22D9"/>
    <w:rsid w:val="00DC31CB"/>
    <w:rsid w:val="00DC33C4"/>
    <w:rsid w:val="00DC3CC6"/>
    <w:rsid w:val="00DC3CFA"/>
    <w:rsid w:val="00DC4175"/>
    <w:rsid w:val="00DC41FE"/>
    <w:rsid w:val="00DC4240"/>
    <w:rsid w:val="00DC48DB"/>
    <w:rsid w:val="00DC4F88"/>
    <w:rsid w:val="00DC4F90"/>
    <w:rsid w:val="00DC5602"/>
    <w:rsid w:val="00DC59D6"/>
    <w:rsid w:val="00DC5BEF"/>
    <w:rsid w:val="00DC60E9"/>
    <w:rsid w:val="00DC6A02"/>
    <w:rsid w:val="00DC6D12"/>
    <w:rsid w:val="00DC6D44"/>
    <w:rsid w:val="00DC786E"/>
    <w:rsid w:val="00DC7A92"/>
    <w:rsid w:val="00DC7E98"/>
    <w:rsid w:val="00DD049A"/>
    <w:rsid w:val="00DD0B38"/>
    <w:rsid w:val="00DD1187"/>
    <w:rsid w:val="00DD16AC"/>
    <w:rsid w:val="00DD1762"/>
    <w:rsid w:val="00DD1850"/>
    <w:rsid w:val="00DD196C"/>
    <w:rsid w:val="00DD1A6E"/>
    <w:rsid w:val="00DD2DCC"/>
    <w:rsid w:val="00DD30FB"/>
    <w:rsid w:val="00DD3501"/>
    <w:rsid w:val="00DD3B38"/>
    <w:rsid w:val="00DD3DBA"/>
    <w:rsid w:val="00DD4BE8"/>
    <w:rsid w:val="00DD4CF2"/>
    <w:rsid w:val="00DD577B"/>
    <w:rsid w:val="00DD57CD"/>
    <w:rsid w:val="00DD5839"/>
    <w:rsid w:val="00DD68AD"/>
    <w:rsid w:val="00DD69CB"/>
    <w:rsid w:val="00DD6BEE"/>
    <w:rsid w:val="00DD6C4B"/>
    <w:rsid w:val="00DD74CE"/>
    <w:rsid w:val="00DD75F2"/>
    <w:rsid w:val="00DD7CD3"/>
    <w:rsid w:val="00DD7D40"/>
    <w:rsid w:val="00DE01EE"/>
    <w:rsid w:val="00DE0902"/>
    <w:rsid w:val="00DE0D64"/>
    <w:rsid w:val="00DE107C"/>
    <w:rsid w:val="00DE1082"/>
    <w:rsid w:val="00DE11EA"/>
    <w:rsid w:val="00DE1445"/>
    <w:rsid w:val="00DE18E7"/>
    <w:rsid w:val="00DE1B0A"/>
    <w:rsid w:val="00DE1E71"/>
    <w:rsid w:val="00DE1E80"/>
    <w:rsid w:val="00DE1F8A"/>
    <w:rsid w:val="00DE2574"/>
    <w:rsid w:val="00DE284D"/>
    <w:rsid w:val="00DE2944"/>
    <w:rsid w:val="00DE2B03"/>
    <w:rsid w:val="00DE2C8C"/>
    <w:rsid w:val="00DE36EF"/>
    <w:rsid w:val="00DE36F8"/>
    <w:rsid w:val="00DE3743"/>
    <w:rsid w:val="00DE3970"/>
    <w:rsid w:val="00DE3B1A"/>
    <w:rsid w:val="00DE3D50"/>
    <w:rsid w:val="00DE3F1E"/>
    <w:rsid w:val="00DE4679"/>
    <w:rsid w:val="00DE5219"/>
    <w:rsid w:val="00DE5736"/>
    <w:rsid w:val="00DE5CBB"/>
    <w:rsid w:val="00DE63D0"/>
    <w:rsid w:val="00DE6559"/>
    <w:rsid w:val="00DE78A9"/>
    <w:rsid w:val="00DE79F4"/>
    <w:rsid w:val="00DE7A77"/>
    <w:rsid w:val="00DF0228"/>
    <w:rsid w:val="00DF051F"/>
    <w:rsid w:val="00DF0976"/>
    <w:rsid w:val="00DF1C01"/>
    <w:rsid w:val="00DF1F4E"/>
    <w:rsid w:val="00DF1F61"/>
    <w:rsid w:val="00DF1FD6"/>
    <w:rsid w:val="00DF2011"/>
    <w:rsid w:val="00DF2098"/>
    <w:rsid w:val="00DF21C2"/>
    <w:rsid w:val="00DF22DB"/>
    <w:rsid w:val="00DF2388"/>
    <w:rsid w:val="00DF24CF"/>
    <w:rsid w:val="00DF271C"/>
    <w:rsid w:val="00DF28BD"/>
    <w:rsid w:val="00DF305F"/>
    <w:rsid w:val="00DF330D"/>
    <w:rsid w:val="00DF3F82"/>
    <w:rsid w:val="00DF3FBC"/>
    <w:rsid w:val="00DF402A"/>
    <w:rsid w:val="00DF425D"/>
    <w:rsid w:val="00DF45D7"/>
    <w:rsid w:val="00DF46E1"/>
    <w:rsid w:val="00DF5689"/>
    <w:rsid w:val="00DF5A41"/>
    <w:rsid w:val="00DF724F"/>
    <w:rsid w:val="00DF76B6"/>
    <w:rsid w:val="00E00005"/>
    <w:rsid w:val="00E00407"/>
    <w:rsid w:val="00E004A1"/>
    <w:rsid w:val="00E00BDC"/>
    <w:rsid w:val="00E0100E"/>
    <w:rsid w:val="00E01845"/>
    <w:rsid w:val="00E024DC"/>
    <w:rsid w:val="00E02FC5"/>
    <w:rsid w:val="00E0356F"/>
    <w:rsid w:val="00E037F1"/>
    <w:rsid w:val="00E0384E"/>
    <w:rsid w:val="00E038F3"/>
    <w:rsid w:val="00E03ACB"/>
    <w:rsid w:val="00E04044"/>
    <w:rsid w:val="00E042AE"/>
    <w:rsid w:val="00E042B7"/>
    <w:rsid w:val="00E044F8"/>
    <w:rsid w:val="00E049D6"/>
    <w:rsid w:val="00E04F56"/>
    <w:rsid w:val="00E0504A"/>
    <w:rsid w:val="00E050C4"/>
    <w:rsid w:val="00E0521A"/>
    <w:rsid w:val="00E05543"/>
    <w:rsid w:val="00E05644"/>
    <w:rsid w:val="00E05704"/>
    <w:rsid w:val="00E05F5E"/>
    <w:rsid w:val="00E063FF"/>
    <w:rsid w:val="00E06482"/>
    <w:rsid w:val="00E06656"/>
    <w:rsid w:val="00E06EA5"/>
    <w:rsid w:val="00E071BD"/>
    <w:rsid w:val="00E07263"/>
    <w:rsid w:val="00E077B0"/>
    <w:rsid w:val="00E07B6D"/>
    <w:rsid w:val="00E07BE4"/>
    <w:rsid w:val="00E07E36"/>
    <w:rsid w:val="00E10171"/>
    <w:rsid w:val="00E10D6E"/>
    <w:rsid w:val="00E1170A"/>
    <w:rsid w:val="00E1188C"/>
    <w:rsid w:val="00E11E83"/>
    <w:rsid w:val="00E11F88"/>
    <w:rsid w:val="00E12295"/>
    <w:rsid w:val="00E124F3"/>
    <w:rsid w:val="00E1300D"/>
    <w:rsid w:val="00E13BBF"/>
    <w:rsid w:val="00E1429F"/>
    <w:rsid w:val="00E14F19"/>
    <w:rsid w:val="00E1509E"/>
    <w:rsid w:val="00E16104"/>
    <w:rsid w:val="00E168AD"/>
    <w:rsid w:val="00E16A82"/>
    <w:rsid w:val="00E179BE"/>
    <w:rsid w:val="00E20637"/>
    <w:rsid w:val="00E206FA"/>
    <w:rsid w:val="00E21643"/>
    <w:rsid w:val="00E216B3"/>
    <w:rsid w:val="00E2175F"/>
    <w:rsid w:val="00E217C0"/>
    <w:rsid w:val="00E2180D"/>
    <w:rsid w:val="00E22207"/>
    <w:rsid w:val="00E22881"/>
    <w:rsid w:val="00E22B5F"/>
    <w:rsid w:val="00E22B8A"/>
    <w:rsid w:val="00E22BD2"/>
    <w:rsid w:val="00E22D15"/>
    <w:rsid w:val="00E22EB5"/>
    <w:rsid w:val="00E22EC5"/>
    <w:rsid w:val="00E2440E"/>
    <w:rsid w:val="00E24A47"/>
    <w:rsid w:val="00E24BA7"/>
    <w:rsid w:val="00E24C76"/>
    <w:rsid w:val="00E25131"/>
    <w:rsid w:val="00E2552F"/>
    <w:rsid w:val="00E256D5"/>
    <w:rsid w:val="00E25A07"/>
    <w:rsid w:val="00E260F8"/>
    <w:rsid w:val="00E262C1"/>
    <w:rsid w:val="00E2631D"/>
    <w:rsid w:val="00E26565"/>
    <w:rsid w:val="00E268E4"/>
    <w:rsid w:val="00E26DE2"/>
    <w:rsid w:val="00E2713A"/>
    <w:rsid w:val="00E2777B"/>
    <w:rsid w:val="00E27E45"/>
    <w:rsid w:val="00E30049"/>
    <w:rsid w:val="00E308C7"/>
    <w:rsid w:val="00E308CC"/>
    <w:rsid w:val="00E30ED6"/>
    <w:rsid w:val="00E30ED9"/>
    <w:rsid w:val="00E30FDB"/>
    <w:rsid w:val="00E3110A"/>
    <w:rsid w:val="00E319B4"/>
    <w:rsid w:val="00E31AB4"/>
    <w:rsid w:val="00E31B91"/>
    <w:rsid w:val="00E31C09"/>
    <w:rsid w:val="00E31FFE"/>
    <w:rsid w:val="00E32183"/>
    <w:rsid w:val="00E32432"/>
    <w:rsid w:val="00E326BD"/>
    <w:rsid w:val="00E328EA"/>
    <w:rsid w:val="00E32A98"/>
    <w:rsid w:val="00E32B3B"/>
    <w:rsid w:val="00E32F38"/>
    <w:rsid w:val="00E32F91"/>
    <w:rsid w:val="00E3304B"/>
    <w:rsid w:val="00E33159"/>
    <w:rsid w:val="00E332B1"/>
    <w:rsid w:val="00E338EF"/>
    <w:rsid w:val="00E339C6"/>
    <w:rsid w:val="00E343CE"/>
    <w:rsid w:val="00E346F5"/>
    <w:rsid w:val="00E34D4E"/>
    <w:rsid w:val="00E35783"/>
    <w:rsid w:val="00E35BF2"/>
    <w:rsid w:val="00E37CA7"/>
    <w:rsid w:val="00E400B2"/>
    <w:rsid w:val="00E401D6"/>
    <w:rsid w:val="00E40A55"/>
    <w:rsid w:val="00E40C30"/>
    <w:rsid w:val="00E40C33"/>
    <w:rsid w:val="00E40D35"/>
    <w:rsid w:val="00E40E6A"/>
    <w:rsid w:val="00E411F4"/>
    <w:rsid w:val="00E4193A"/>
    <w:rsid w:val="00E42349"/>
    <w:rsid w:val="00E4237A"/>
    <w:rsid w:val="00E42735"/>
    <w:rsid w:val="00E4280C"/>
    <w:rsid w:val="00E42B14"/>
    <w:rsid w:val="00E42F0F"/>
    <w:rsid w:val="00E4337E"/>
    <w:rsid w:val="00E4365D"/>
    <w:rsid w:val="00E436AD"/>
    <w:rsid w:val="00E436B5"/>
    <w:rsid w:val="00E43922"/>
    <w:rsid w:val="00E439F1"/>
    <w:rsid w:val="00E43D1F"/>
    <w:rsid w:val="00E43E95"/>
    <w:rsid w:val="00E442C9"/>
    <w:rsid w:val="00E44844"/>
    <w:rsid w:val="00E44AAC"/>
    <w:rsid w:val="00E4520A"/>
    <w:rsid w:val="00E456FD"/>
    <w:rsid w:val="00E45A10"/>
    <w:rsid w:val="00E45D57"/>
    <w:rsid w:val="00E466C1"/>
    <w:rsid w:val="00E469B8"/>
    <w:rsid w:val="00E46B57"/>
    <w:rsid w:val="00E46DDB"/>
    <w:rsid w:val="00E470DE"/>
    <w:rsid w:val="00E47994"/>
    <w:rsid w:val="00E47DC7"/>
    <w:rsid w:val="00E47DCB"/>
    <w:rsid w:val="00E5004F"/>
    <w:rsid w:val="00E50BA0"/>
    <w:rsid w:val="00E51421"/>
    <w:rsid w:val="00E51448"/>
    <w:rsid w:val="00E517AF"/>
    <w:rsid w:val="00E51B1F"/>
    <w:rsid w:val="00E51C94"/>
    <w:rsid w:val="00E51FE8"/>
    <w:rsid w:val="00E5366A"/>
    <w:rsid w:val="00E53912"/>
    <w:rsid w:val="00E53AA6"/>
    <w:rsid w:val="00E53C9F"/>
    <w:rsid w:val="00E54063"/>
    <w:rsid w:val="00E5433D"/>
    <w:rsid w:val="00E544BB"/>
    <w:rsid w:val="00E5495B"/>
    <w:rsid w:val="00E54C00"/>
    <w:rsid w:val="00E5519C"/>
    <w:rsid w:val="00E55F57"/>
    <w:rsid w:val="00E55FA3"/>
    <w:rsid w:val="00E565F7"/>
    <w:rsid w:val="00E5679C"/>
    <w:rsid w:val="00E56B86"/>
    <w:rsid w:val="00E57461"/>
    <w:rsid w:val="00E574C3"/>
    <w:rsid w:val="00E576FC"/>
    <w:rsid w:val="00E57B4D"/>
    <w:rsid w:val="00E601E5"/>
    <w:rsid w:val="00E60248"/>
    <w:rsid w:val="00E60765"/>
    <w:rsid w:val="00E607D9"/>
    <w:rsid w:val="00E60994"/>
    <w:rsid w:val="00E60ABC"/>
    <w:rsid w:val="00E61C4A"/>
    <w:rsid w:val="00E61F3C"/>
    <w:rsid w:val="00E62B80"/>
    <w:rsid w:val="00E62C76"/>
    <w:rsid w:val="00E62DAC"/>
    <w:rsid w:val="00E62ED9"/>
    <w:rsid w:val="00E63379"/>
    <w:rsid w:val="00E63D70"/>
    <w:rsid w:val="00E64A41"/>
    <w:rsid w:val="00E65187"/>
    <w:rsid w:val="00E65309"/>
    <w:rsid w:val="00E65576"/>
    <w:rsid w:val="00E658DE"/>
    <w:rsid w:val="00E65D06"/>
    <w:rsid w:val="00E660B8"/>
    <w:rsid w:val="00E66500"/>
    <w:rsid w:val="00E6660A"/>
    <w:rsid w:val="00E667BE"/>
    <w:rsid w:val="00E668F9"/>
    <w:rsid w:val="00E66B35"/>
    <w:rsid w:val="00E66D79"/>
    <w:rsid w:val="00E66D7E"/>
    <w:rsid w:val="00E6721D"/>
    <w:rsid w:val="00E673EB"/>
    <w:rsid w:val="00E67AE3"/>
    <w:rsid w:val="00E709E4"/>
    <w:rsid w:val="00E70E3D"/>
    <w:rsid w:val="00E70E88"/>
    <w:rsid w:val="00E710CB"/>
    <w:rsid w:val="00E71229"/>
    <w:rsid w:val="00E71279"/>
    <w:rsid w:val="00E714F2"/>
    <w:rsid w:val="00E716E2"/>
    <w:rsid w:val="00E718BB"/>
    <w:rsid w:val="00E71B33"/>
    <w:rsid w:val="00E71D17"/>
    <w:rsid w:val="00E72513"/>
    <w:rsid w:val="00E7262B"/>
    <w:rsid w:val="00E72ACF"/>
    <w:rsid w:val="00E72BB5"/>
    <w:rsid w:val="00E72E89"/>
    <w:rsid w:val="00E73129"/>
    <w:rsid w:val="00E731C1"/>
    <w:rsid w:val="00E73735"/>
    <w:rsid w:val="00E73DED"/>
    <w:rsid w:val="00E744F7"/>
    <w:rsid w:val="00E74617"/>
    <w:rsid w:val="00E748F5"/>
    <w:rsid w:val="00E74A34"/>
    <w:rsid w:val="00E74DC7"/>
    <w:rsid w:val="00E74F99"/>
    <w:rsid w:val="00E75204"/>
    <w:rsid w:val="00E75627"/>
    <w:rsid w:val="00E75B4D"/>
    <w:rsid w:val="00E75CBE"/>
    <w:rsid w:val="00E764F2"/>
    <w:rsid w:val="00E7650C"/>
    <w:rsid w:val="00E76677"/>
    <w:rsid w:val="00E7675E"/>
    <w:rsid w:val="00E768AE"/>
    <w:rsid w:val="00E768CE"/>
    <w:rsid w:val="00E76C1A"/>
    <w:rsid w:val="00E77150"/>
    <w:rsid w:val="00E77152"/>
    <w:rsid w:val="00E7758E"/>
    <w:rsid w:val="00E77AAF"/>
    <w:rsid w:val="00E801F1"/>
    <w:rsid w:val="00E8073F"/>
    <w:rsid w:val="00E80754"/>
    <w:rsid w:val="00E8075A"/>
    <w:rsid w:val="00E807C7"/>
    <w:rsid w:val="00E80930"/>
    <w:rsid w:val="00E80C84"/>
    <w:rsid w:val="00E81218"/>
    <w:rsid w:val="00E8139D"/>
    <w:rsid w:val="00E81533"/>
    <w:rsid w:val="00E815D0"/>
    <w:rsid w:val="00E816FD"/>
    <w:rsid w:val="00E81F94"/>
    <w:rsid w:val="00E82EAC"/>
    <w:rsid w:val="00E8302B"/>
    <w:rsid w:val="00E8361D"/>
    <w:rsid w:val="00E83726"/>
    <w:rsid w:val="00E838B4"/>
    <w:rsid w:val="00E83B34"/>
    <w:rsid w:val="00E83CDF"/>
    <w:rsid w:val="00E83F94"/>
    <w:rsid w:val="00E84391"/>
    <w:rsid w:val="00E844E4"/>
    <w:rsid w:val="00E84873"/>
    <w:rsid w:val="00E84940"/>
    <w:rsid w:val="00E85085"/>
    <w:rsid w:val="00E85439"/>
    <w:rsid w:val="00E8558A"/>
    <w:rsid w:val="00E85E27"/>
    <w:rsid w:val="00E86037"/>
    <w:rsid w:val="00E86520"/>
    <w:rsid w:val="00E8655B"/>
    <w:rsid w:val="00E8671B"/>
    <w:rsid w:val="00E868CA"/>
    <w:rsid w:val="00E86917"/>
    <w:rsid w:val="00E87343"/>
    <w:rsid w:val="00E87767"/>
    <w:rsid w:val="00E87B98"/>
    <w:rsid w:val="00E90063"/>
    <w:rsid w:val="00E9027C"/>
    <w:rsid w:val="00E90727"/>
    <w:rsid w:val="00E91310"/>
    <w:rsid w:val="00E9189C"/>
    <w:rsid w:val="00E91E2F"/>
    <w:rsid w:val="00E91F16"/>
    <w:rsid w:val="00E92AD4"/>
    <w:rsid w:val="00E92EE0"/>
    <w:rsid w:val="00E933D4"/>
    <w:rsid w:val="00E93450"/>
    <w:rsid w:val="00E93CA0"/>
    <w:rsid w:val="00E940D8"/>
    <w:rsid w:val="00E94530"/>
    <w:rsid w:val="00E94964"/>
    <w:rsid w:val="00E94967"/>
    <w:rsid w:val="00E94B99"/>
    <w:rsid w:val="00E94D5E"/>
    <w:rsid w:val="00E94DE2"/>
    <w:rsid w:val="00E94E0C"/>
    <w:rsid w:val="00E94F6D"/>
    <w:rsid w:val="00E95DD9"/>
    <w:rsid w:val="00E9608B"/>
    <w:rsid w:val="00E961F9"/>
    <w:rsid w:val="00E96437"/>
    <w:rsid w:val="00E96633"/>
    <w:rsid w:val="00E96CB2"/>
    <w:rsid w:val="00E96D01"/>
    <w:rsid w:val="00E9750A"/>
    <w:rsid w:val="00E975D9"/>
    <w:rsid w:val="00EA0189"/>
    <w:rsid w:val="00EA023A"/>
    <w:rsid w:val="00EA057C"/>
    <w:rsid w:val="00EA088B"/>
    <w:rsid w:val="00EA0B40"/>
    <w:rsid w:val="00EA1700"/>
    <w:rsid w:val="00EA17F6"/>
    <w:rsid w:val="00EA1E07"/>
    <w:rsid w:val="00EA20A4"/>
    <w:rsid w:val="00EA23AB"/>
    <w:rsid w:val="00EA2401"/>
    <w:rsid w:val="00EA26D5"/>
    <w:rsid w:val="00EA2AF2"/>
    <w:rsid w:val="00EA2ED7"/>
    <w:rsid w:val="00EA2EE6"/>
    <w:rsid w:val="00EA3354"/>
    <w:rsid w:val="00EA3510"/>
    <w:rsid w:val="00EA363C"/>
    <w:rsid w:val="00EA4D98"/>
    <w:rsid w:val="00EA50B1"/>
    <w:rsid w:val="00EA5902"/>
    <w:rsid w:val="00EA59D2"/>
    <w:rsid w:val="00EA6240"/>
    <w:rsid w:val="00EA63F7"/>
    <w:rsid w:val="00EA6B5E"/>
    <w:rsid w:val="00EA6B6E"/>
    <w:rsid w:val="00EA6DB2"/>
    <w:rsid w:val="00EA6E50"/>
    <w:rsid w:val="00EA7100"/>
    <w:rsid w:val="00EA75C9"/>
    <w:rsid w:val="00EA78B7"/>
    <w:rsid w:val="00EA7982"/>
    <w:rsid w:val="00EA7A90"/>
    <w:rsid w:val="00EA7B35"/>
    <w:rsid w:val="00EA7B90"/>
    <w:rsid w:val="00EA7F9F"/>
    <w:rsid w:val="00EB0307"/>
    <w:rsid w:val="00EB036D"/>
    <w:rsid w:val="00EB0914"/>
    <w:rsid w:val="00EB0E4E"/>
    <w:rsid w:val="00EB0EC8"/>
    <w:rsid w:val="00EB0F13"/>
    <w:rsid w:val="00EB0F59"/>
    <w:rsid w:val="00EB1274"/>
    <w:rsid w:val="00EB18EE"/>
    <w:rsid w:val="00EB1F7C"/>
    <w:rsid w:val="00EB2113"/>
    <w:rsid w:val="00EB269F"/>
    <w:rsid w:val="00EB2D57"/>
    <w:rsid w:val="00EB2D76"/>
    <w:rsid w:val="00EB38BE"/>
    <w:rsid w:val="00EB3B45"/>
    <w:rsid w:val="00EB3B83"/>
    <w:rsid w:val="00EB3BC5"/>
    <w:rsid w:val="00EB3C79"/>
    <w:rsid w:val="00EB4265"/>
    <w:rsid w:val="00EB4377"/>
    <w:rsid w:val="00EB59AF"/>
    <w:rsid w:val="00EB5E48"/>
    <w:rsid w:val="00EB6076"/>
    <w:rsid w:val="00EB60AE"/>
    <w:rsid w:val="00EB64E2"/>
    <w:rsid w:val="00EB687D"/>
    <w:rsid w:val="00EB69E1"/>
    <w:rsid w:val="00EB6D6A"/>
    <w:rsid w:val="00EB6E62"/>
    <w:rsid w:val="00EB7096"/>
    <w:rsid w:val="00EB70FD"/>
    <w:rsid w:val="00EB7436"/>
    <w:rsid w:val="00EB78B9"/>
    <w:rsid w:val="00EB7B02"/>
    <w:rsid w:val="00EB7D22"/>
    <w:rsid w:val="00EB7EC2"/>
    <w:rsid w:val="00EB7FAC"/>
    <w:rsid w:val="00EC007B"/>
    <w:rsid w:val="00EC07E7"/>
    <w:rsid w:val="00EC177D"/>
    <w:rsid w:val="00EC200D"/>
    <w:rsid w:val="00EC208B"/>
    <w:rsid w:val="00EC2192"/>
    <w:rsid w:val="00EC2FFA"/>
    <w:rsid w:val="00EC31EF"/>
    <w:rsid w:val="00EC3EF8"/>
    <w:rsid w:val="00EC4385"/>
    <w:rsid w:val="00EC45F4"/>
    <w:rsid w:val="00EC4A79"/>
    <w:rsid w:val="00EC522F"/>
    <w:rsid w:val="00EC54B5"/>
    <w:rsid w:val="00EC578E"/>
    <w:rsid w:val="00EC5815"/>
    <w:rsid w:val="00EC5ACE"/>
    <w:rsid w:val="00EC5E2F"/>
    <w:rsid w:val="00EC61B8"/>
    <w:rsid w:val="00EC6845"/>
    <w:rsid w:val="00EC6CC3"/>
    <w:rsid w:val="00EC7150"/>
    <w:rsid w:val="00EC7276"/>
    <w:rsid w:val="00EC7544"/>
    <w:rsid w:val="00EC78BA"/>
    <w:rsid w:val="00EC791B"/>
    <w:rsid w:val="00EC7A2C"/>
    <w:rsid w:val="00ED0317"/>
    <w:rsid w:val="00ED073B"/>
    <w:rsid w:val="00ED0A9B"/>
    <w:rsid w:val="00ED0B9C"/>
    <w:rsid w:val="00ED1140"/>
    <w:rsid w:val="00ED175E"/>
    <w:rsid w:val="00ED18F2"/>
    <w:rsid w:val="00ED1B3E"/>
    <w:rsid w:val="00ED1E66"/>
    <w:rsid w:val="00ED2025"/>
    <w:rsid w:val="00ED260C"/>
    <w:rsid w:val="00ED2A5A"/>
    <w:rsid w:val="00ED2B27"/>
    <w:rsid w:val="00ED2BB6"/>
    <w:rsid w:val="00ED2E8D"/>
    <w:rsid w:val="00ED30DB"/>
    <w:rsid w:val="00ED34E1"/>
    <w:rsid w:val="00ED38C7"/>
    <w:rsid w:val="00ED3B8D"/>
    <w:rsid w:val="00ED3C15"/>
    <w:rsid w:val="00ED3E9D"/>
    <w:rsid w:val="00ED41D8"/>
    <w:rsid w:val="00ED421E"/>
    <w:rsid w:val="00ED435D"/>
    <w:rsid w:val="00ED4707"/>
    <w:rsid w:val="00ED4B31"/>
    <w:rsid w:val="00ED4F0A"/>
    <w:rsid w:val="00ED4FDF"/>
    <w:rsid w:val="00ED511B"/>
    <w:rsid w:val="00ED52DE"/>
    <w:rsid w:val="00ED53FE"/>
    <w:rsid w:val="00ED5728"/>
    <w:rsid w:val="00ED5808"/>
    <w:rsid w:val="00ED58FB"/>
    <w:rsid w:val="00ED59F9"/>
    <w:rsid w:val="00ED5C55"/>
    <w:rsid w:val="00ED5D02"/>
    <w:rsid w:val="00ED5F11"/>
    <w:rsid w:val="00ED653A"/>
    <w:rsid w:val="00ED69EB"/>
    <w:rsid w:val="00ED6A8C"/>
    <w:rsid w:val="00ED6AA6"/>
    <w:rsid w:val="00ED6F68"/>
    <w:rsid w:val="00ED70A7"/>
    <w:rsid w:val="00ED724B"/>
    <w:rsid w:val="00ED75FB"/>
    <w:rsid w:val="00ED79DB"/>
    <w:rsid w:val="00EE049C"/>
    <w:rsid w:val="00EE054C"/>
    <w:rsid w:val="00EE05AB"/>
    <w:rsid w:val="00EE0E54"/>
    <w:rsid w:val="00EE0F52"/>
    <w:rsid w:val="00EE11E5"/>
    <w:rsid w:val="00EE1226"/>
    <w:rsid w:val="00EE1685"/>
    <w:rsid w:val="00EE1B0A"/>
    <w:rsid w:val="00EE1D06"/>
    <w:rsid w:val="00EE1DB7"/>
    <w:rsid w:val="00EE2526"/>
    <w:rsid w:val="00EE28B9"/>
    <w:rsid w:val="00EE28C1"/>
    <w:rsid w:val="00EE29F1"/>
    <w:rsid w:val="00EE2B25"/>
    <w:rsid w:val="00EE2C46"/>
    <w:rsid w:val="00EE2EA1"/>
    <w:rsid w:val="00EE33D7"/>
    <w:rsid w:val="00EE387A"/>
    <w:rsid w:val="00EE3C0F"/>
    <w:rsid w:val="00EE3E56"/>
    <w:rsid w:val="00EE3F29"/>
    <w:rsid w:val="00EE4404"/>
    <w:rsid w:val="00EE4A4A"/>
    <w:rsid w:val="00EE4DF7"/>
    <w:rsid w:val="00EE591A"/>
    <w:rsid w:val="00EE5E36"/>
    <w:rsid w:val="00EE60BC"/>
    <w:rsid w:val="00EE6255"/>
    <w:rsid w:val="00EE62B3"/>
    <w:rsid w:val="00EE6342"/>
    <w:rsid w:val="00EE6471"/>
    <w:rsid w:val="00EE66B2"/>
    <w:rsid w:val="00EE67DB"/>
    <w:rsid w:val="00EE6D5F"/>
    <w:rsid w:val="00EE7850"/>
    <w:rsid w:val="00EF000F"/>
    <w:rsid w:val="00EF0106"/>
    <w:rsid w:val="00EF03A2"/>
    <w:rsid w:val="00EF0E15"/>
    <w:rsid w:val="00EF1186"/>
    <w:rsid w:val="00EF1490"/>
    <w:rsid w:val="00EF14B0"/>
    <w:rsid w:val="00EF1932"/>
    <w:rsid w:val="00EF1BC1"/>
    <w:rsid w:val="00EF1C18"/>
    <w:rsid w:val="00EF1C66"/>
    <w:rsid w:val="00EF1C99"/>
    <w:rsid w:val="00EF1F9D"/>
    <w:rsid w:val="00EF25DB"/>
    <w:rsid w:val="00EF2817"/>
    <w:rsid w:val="00EF2C97"/>
    <w:rsid w:val="00EF2E3A"/>
    <w:rsid w:val="00EF2E3D"/>
    <w:rsid w:val="00EF3347"/>
    <w:rsid w:val="00EF3D6D"/>
    <w:rsid w:val="00EF3DE4"/>
    <w:rsid w:val="00EF4783"/>
    <w:rsid w:val="00EF4810"/>
    <w:rsid w:val="00EF48F6"/>
    <w:rsid w:val="00EF4951"/>
    <w:rsid w:val="00EF4B92"/>
    <w:rsid w:val="00EF501E"/>
    <w:rsid w:val="00EF50B8"/>
    <w:rsid w:val="00EF55BA"/>
    <w:rsid w:val="00EF5DB4"/>
    <w:rsid w:val="00EF6100"/>
    <w:rsid w:val="00EF6713"/>
    <w:rsid w:val="00EF6842"/>
    <w:rsid w:val="00EF6AF5"/>
    <w:rsid w:val="00EF75A2"/>
    <w:rsid w:val="00EF75E4"/>
    <w:rsid w:val="00EF7C07"/>
    <w:rsid w:val="00F000CC"/>
    <w:rsid w:val="00F0079D"/>
    <w:rsid w:val="00F00C96"/>
    <w:rsid w:val="00F0109E"/>
    <w:rsid w:val="00F015A2"/>
    <w:rsid w:val="00F01B0E"/>
    <w:rsid w:val="00F01EAC"/>
    <w:rsid w:val="00F0243F"/>
    <w:rsid w:val="00F02B76"/>
    <w:rsid w:val="00F02C7C"/>
    <w:rsid w:val="00F02FA2"/>
    <w:rsid w:val="00F02FF6"/>
    <w:rsid w:val="00F03636"/>
    <w:rsid w:val="00F036A4"/>
    <w:rsid w:val="00F03AAA"/>
    <w:rsid w:val="00F04053"/>
    <w:rsid w:val="00F04064"/>
    <w:rsid w:val="00F0519D"/>
    <w:rsid w:val="00F056A5"/>
    <w:rsid w:val="00F0596F"/>
    <w:rsid w:val="00F05A5E"/>
    <w:rsid w:val="00F05C00"/>
    <w:rsid w:val="00F05D11"/>
    <w:rsid w:val="00F06276"/>
    <w:rsid w:val="00F06573"/>
    <w:rsid w:val="00F06ABC"/>
    <w:rsid w:val="00F06E07"/>
    <w:rsid w:val="00F06FCD"/>
    <w:rsid w:val="00F072A7"/>
    <w:rsid w:val="00F072DC"/>
    <w:rsid w:val="00F0735F"/>
    <w:rsid w:val="00F076AE"/>
    <w:rsid w:val="00F078DC"/>
    <w:rsid w:val="00F07C8E"/>
    <w:rsid w:val="00F07D4C"/>
    <w:rsid w:val="00F07EF1"/>
    <w:rsid w:val="00F1106E"/>
    <w:rsid w:val="00F11327"/>
    <w:rsid w:val="00F11B88"/>
    <w:rsid w:val="00F11C62"/>
    <w:rsid w:val="00F11E97"/>
    <w:rsid w:val="00F11FCF"/>
    <w:rsid w:val="00F12229"/>
    <w:rsid w:val="00F1232E"/>
    <w:rsid w:val="00F12473"/>
    <w:rsid w:val="00F124D1"/>
    <w:rsid w:val="00F12A77"/>
    <w:rsid w:val="00F133C1"/>
    <w:rsid w:val="00F134D6"/>
    <w:rsid w:val="00F1391F"/>
    <w:rsid w:val="00F14084"/>
    <w:rsid w:val="00F143F1"/>
    <w:rsid w:val="00F1452E"/>
    <w:rsid w:val="00F14687"/>
    <w:rsid w:val="00F150E3"/>
    <w:rsid w:val="00F15218"/>
    <w:rsid w:val="00F15392"/>
    <w:rsid w:val="00F15790"/>
    <w:rsid w:val="00F1588B"/>
    <w:rsid w:val="00F15BF6"/>
    <w:rsid w:val="00F16754"/>
    <w:rsid w:val="00F16C01"/>
    <w:rsid w:val="00F1735C"/>
    <w:rsid w:val="00F176AD"/>
    <w:rsid w:val="00F1799A"/>
    <w:rsid w:val="00F17BC2"/>
    <w:rsid w:val="00F202AD"/>
    <w:rsid w:val="00F207F6"/>
    <w:rsid w:val="00F20ED8"/>
    <w:rsid w:val="00F21258"/>
    <w:rsid w:val="00F2278C"/>
    <w:rsid w:val="00F22885"/>
    <w:rsid w:val="00F230A8"/>
    <w:rsid w:val="00F23160"/>
    <w:rsid w:val="00F23435"/>
    <w:rsid w:val="00F238DF"/>
    <w:rsid w:val="00F23B96"/>
    <w:rsid w:val="00F23F5A"/>
    <w:rsid w:val="00F24205"/>
    <w:rsid w:val="00F2452A"/>
    <w:rsid w:val="00F24B70"/>
    <w:rsid w:val="00F24C3A"/>
    <w:rsid w:val="00F24D2C"/>
    <w:rsid w:val="00F24E72"/>
    <w:rsid w:val="00F24FAC"/>
    <w:rsid w:val="00F2522C"/>
    <w:rsid w:val="00F2527E"/>
    <w:rsid w:val="00F2537F"/>
    <w:rsid w:val="00F25587"/>
    <w:rsid w:val="00F25665"/>
    <w:rsid w:val="00F2577C"/>
    <w:rsid w:val="00F25C08"/>
    <w:rsid w:val="00F25C74"/>
    <w:rsid w:val="00F25CA4"/>
    <w:rsid w:val="00F26429"/>
    <w:rsid w:val="00F26DEB"/>
    <w:rsid w:val="00F27186"/>
    <w:rsid w:val="00F275B4"/>
    <w:rsid w:val="00F27730"/>
    <w:rsid w:val="00F27E4B"/>
    <w:rsid w:val="00F302E8"/>
    <w:rsid w:val="00F303BE"/>
    <w:rsid w:val="00F3056C"/>
    <w:rsid w:val="00F30A09"/>
    <w:rsid w:val="00F30A9A"/>
    <w:rsid w:val="00F30BF6"/>
    <w:rsid w:val="00F313B4"/>
    <w:rsid w:val="00F315A0"/>
    <w:rsid w:val="00F320C8"/>
    <w:rsid w:val="00F3293D"/>
    <w:rsid w:val="00F3295C"/>
    <w:rsid w:val="00F32BA8"/>
    <w:rsid w:val="00F32EE0"/>
    <w:rsid w:val="00F33216"/>
    <w:rsid w:val="00F332E7"/>
    <w:rsid w:val="00F33501"/>
    <w:rsid w:val="00F33B1C"/>
    <w:rsid w:val="00F33E8C"/>
    <w:rsid w:val="00F33EB1"/>
    <w:rsid w:val="00F33FB7"/>
    <w:rsid w:val="00F349A7"/>
    <w:rsid w:val="00F349F1"/>
    <w:rsid w:val="00F3549A"/>
    <w:rsid w:val="00F356E4"/>
    <w:rsid w:val="00F35751"/>
    <w:rsid w:val="00F35AC7"/>
    <w:rsid w:val="00F35E9C"/>
    <w:rsid w:val="00F365ED"/>
    <w:rsid w:val="00F368A2"/>
    <w:rsid w:val="00F36C4B"/>
    <w:rsid w:val="00F36FAD"/>
    <w:rsid w:val="00F37088"/>
    <w:rsid w:val="00F37106"/>
    <w:rsid w:val="00F3720A"/>
    <w:rsid w:val="00F37961"/>
    <w:rsid w:val="00F379FC"/>
    <w:rsid w:val="00F37CB3"/>
    <w:rsid w:val="00F40F8C"/>
    <w:rsid w:val="00F41565"/>
    <w:rsid w:val="00F41634"/>
    <w:rsid w:val="00F417FA"/>
    <w:rsid w:val="00F41872"/>
    <w:rsid w:val="00F419AB"/>
    <w:rsid w:val="00F41FB6"/>
    <w:rsid w:val="00F42A88"/>
    <w:rsid w:val="00F42A98"/>
    <w:rsid w:val="00F42BE3"/>
    <w:rsid w:val="00F43422"/>
    <w:rsid w:val="00F4350D"/>
    <w:rsid w:val="00F43B70"/>
    <w:rsid w:val="00F45AFF"/>
    <w:rsid w:val="00F463F7"/>
    <w:rsid w:val="00F46586"/>
    <w:rsid w:val="00F46765"/>
    <w:rsid w:val="00F46789"/>
    <w:rsid w:val="00F46B04"/>
    <w:rsid w:val="00F46B32"/>
    <w:rsid w:val="00F46D99"/>
    <w:rsid w:val="00F473B6"/>
    <w:rsid w:val="00F479C4"/>
    <w:rsid w:val="00F50000"/>
    <w:rsid w:val="00F50151"/>
    <w:rsid w:val="00F5035A"/>
    <w:rsid w:val="00F504CC"/>
    <w:rsid w:val="00F5069E"/>
    <w:rsid w:val="00F5128B"/>
    <w:rsid w:val="00F514D9"/>
    <w:rsid w:val="00F51591"/>
    <w:rsid w:val="00F516D9"/>
    <w:rsid w:val="00F52205"/>
    <w:rsid w:val="00F526D6"/>
    <w:rsid w:val="00F52C27"/>
    <w:rsid w:val="00F5364A"/>
    <w:rsid w:val="00F5365F"/>
    <w:rsid w:val="00F544AE"/>
    <w:rsid w:val="00F54890"/>
    <w:rsid w:val="00F54B3A"/>
    <w:rsid w:val="00F54C32"/>
    <w:rsid w:val="00F54D07"/>
    <w:rsid w:val="00F54DE5"/>
    <w:rsid w:val="00F55641"/>
    <w:rsid w:val="00F55B0C"/>
    <w:rsid w:val="00F55F1C"/>
    <w:rsid w:val="00F56110"/>
    <w:rsid w:val="00F56148"/>
    <w:rsid w:val="00F561D5"/>
    <w:rsid w:val="00F5668E"/>
    <w:rsid w:val="00F567F7"/>
    <w:rsid w:val="00F5693B"/>
    <w:rsid w:val="00F56F38"/>
    <w:rsid w:val="00F56F93"/>
    <w:rsid w:val="00F5712B"/>
    <w:rsid w:val="00F572C5"/>
    <w:rsid w:val="00F5734F"/>
    <w:rsid w:val="00F57497"/>
    <w:rsid w:val="00F57684"/>
    <w:rsid w:val="00F57832"/>
    <w:rsid w:val="00F5796A"/>
    <w:rsid w:val="00F57B02"/>
    <w:rsid w:val="00F57CE7"/>
    <w:rsid w:val="00F6029B"/>
    <w:rsid w:val="00F606AF"/>
    <w:rsid w:val="00F607C9"/>
    <w:rsid w:val="00F60DFC"/>
    <w:rsid w:val="00F60F26"/>
    <w:rsid w:val="00F61162"/>
    <w:rsid w:val="00F61BAB"/>
    <w:rsid w:val="00F623E3"/>
    <w:rsid w:val="00F6256A"/>
    <w:rsid w:val="00F625EF"/>
    <w:rsid w:val="00F62E4D"/>
    <w:rsid w:val="00F62FAE"/>
    <w:rsid w:val="00F634B8"/>
    <w:rsid w:val="00F636B0"/>
    <w:rsid w:val="00F63B22"/>
    <w:rsid w:val="00F6412C"/>
    <w:rsid w:val="00F64C7A"/>
    <w:rsid w:val="00F64F99"/>
    <w:rsid w:val="00F6587E"/>
    <w:rsid w:val="00F66124"/>
    <w:rsid w:val="00F6653E"/>
    <w:rsid w:val="00F6696E"/>
    <w:rsid w:val="00F66D51"/>
    <w:rsid w:val="00F67051"/>
    <w:rsid w:val="00F671F0"/>
    <w:rsid w:val="00F67F90"/>
    <w:rsid w:val="00F70543"/>
    <w:rsid w:val="00F706B0"/>
    <w:rsid w:val="00F709CE"/>
    <w:rsid w:val="00F70DFC"/>
    <w:rsid w:val="00F70FE3"/>
    <w:rsid w:val="00F71171"/>
    <w:rsid w:val="00F711BA"/>
    <w:rsid w:val="00F712D1"/>
    <w:rsid w:val="00F71319"/>
    <w:rsid w:val="00F7186B"/>
    <w:rsid w:val="00F71D76"/>
    <w:rsid w:val="00F72759"/>
    <w:rsid w:val="00F7298A"/>
    <w:rsid w:val="00F729BA"/>
    <w:rsid w:val="00F7303A"/>
    <w:rsid w:val="00F73169"/>
    <w:rsid w:val="00F7362C"/>
    <w:rsid w:val="00F73BD6"/>
    <w:rsid w:val="00F73C16"/>
    <w:rsid w:val="00F73C45"/>
    <w:rsid w:val="00F73C88"/>
    <w:rsid w:val="00F73DD2"/>
    <w:rsid w:val="00F73E70"/>
    <w:rsid w:val="00F73EBA"/>
    <w:rsid w:val="00F74141"/>
    <w:rsid w:val="00F74215"/>
    <w:rsid w:val="00F744EE"/>
    <w:rsid w:val="00F74AD6"/>
    <w:rsid w:val="00F75B3E"/>
    <w:rsid w:val="00F75E05"/>
    <w:rsid w:val="00F75E2F"/>
    <w:rsid w:val="00F75F17"/>
    <w:rsid w:val="00F76425"/>
    <w:rsid w:val="00F76511"/>
    <w:rsid w:val="00F77681"/>
    <w:rsid w:val="00F77952"/>
    <w:rsid w:val="00F801C3"/>
    <w:rsid w:val="00F80435"/>
    <w:rsid w:val="00F812F2"/>
    <w:rsid w:val="00F813D7"/>
    <w:rsid w:val="00F81694"/>
    <w:rsid w:val="00F81B82"/>
    <w:rsid w:val="00F81C25"/>
    <w:rsid w:val="00F81DA8"/>
    <w:rsid w:val="00F81F5C"/>
    <w:rsid w:val="00F825A0"/>
    <w:rsid w:val="00F8273B"/>
    <w:rsid w:val="00F83398"/>
    <w:rsid w:val="00F83889"/>
    <w:rsid w:val="00F83989"/>
    <w:rsid w:val="00F83AD7"/>
    <w:rsid w:val="00F83CD0"/>
    <w:rsid w:val="00F83D49"/>
    <w:rsid w:val="00F83F50"/>
    <w:rsid w:val="00F83F89"/>
    <w:rsid w:val="00F83FE8"/>
    <w:rsid w:val="00F84263"/>
    <w:rsid w:val="00F84406"/>
    <w:rsid w:val="00F84B82"/>
    <w:rsid w:val="00F84E36"/>
    <w:rsid w:val="00F8505E"/>
    <w:rsid w:val="00F85099"/>
    <w:rsid w:val="00F8562D"/>
    <w:rsid w:val="00F856B7"/>
    <w:rsid w:val="00F85D60"/>
    <w:rsid w:val="00F85DD9"/>
    <w:rsid w:val="00F85F83"/>
    <w:rsid w:val="00F871D8"/>
    <w:rsid w:val="00F8737C"/>
    <w:rsid w:val="00F87420"/>
    <w:rsid w:val="00F875F7"/>
    <w:rsid w:val="00F8793E"/>
    <w:rsid w:val="00F87C2B"/>
    <w:rsid w:val="00F87DD2"/>
    <w:rsid w:val="00F87F48"/>
    <w:rsid w:val="00F90234"/>
    <w:rsid w:val="00F902E6"/>
    <w:rsid w:val="00F90432"/>
    <w:rsid w:val="00F90A37"/>
    <w:rsid w:val="00F90AB6"/>
    <w:rsid w:val="00F9131E"/>
    <w:rsid w:val="00F9151C"/>
    <w:rsid w:val="00F9164B"/>
    <w:rsid w:val="00F916E3"/>
    <w:rsid w:val="00F918A5"/>
    <w:rsid w:val="00F918B2"/>
    <w:rsid w:val="00F918FE"/>
    <w:rsid w:val="00F91A56"/>
    <w:rsid w:val="00F920A2"/>
    <w:rsid w:val="00F921DE"/>
    <w:rsid w:val="00F92694"/>
    <w:rsid w:val="00F92C16"/>
    <w:rsid w:val="00F92EAF"/>
    <w:rsid w:val="00F9314C"/>
    <w:rsid w:val="00F9319D"/>
    <w:rsid w:val="00F9369D"/>
    <w:rsid w:val="00F9379C"/>
    <w:rsid w:val="00F93B47"/>
    <w:rsid w:val="00F93B61"/>
    <w:rsid w:val="00F94394"/>
    <w:rsid w:val="00F94875"/>
    <w:rsid w:val="00F949C1"/>
    <w:rsid w:val="00F94A47"/>
    <w:rsid w:val="00F94F6D"/>
    <w:rsid w:val="00F9504F"/>
    <w:rsid w:val="00F9569C"/>
    <w:rsid w:val="00F9632C"/>
    <w:rsid w:val="00F9705E"/>
    <w:rsid w:val="00F976CC"/>
    <w:rsid w:val="00F97B39"/>
    <w:rsid w:val="00F97BB6"/>
    <w:rsid w:val="00F97DB2"/>
    <w:rsid w:val="00F97EF5"/>
    <w:rsid w:val="00FA04D3"/>
    <w:rsid w:val="00FA04DA"/>
    <w:rsid w:val="00FA0591"/>
    <w:rsid w:val="00FA0740"/>
    <w:rsid w:val="00FA0C0F"/>
    <w:rsid w:val="00FA0CFE"/>
    <w:rsid w:val="00FA0E9B"/>
    <w:rsid w:val="00FA13F0"/>
    <w:rsid w:val="00FA14C2"/>
    <w:rsid w:val="00FA14D0"/>
    <w:rsid w:val="00FA15B3"/>
    <w:rsid w:val="00FA18E6"/>
    <w:rsid w:val="00FA19F7"/>
    <w:rsid w:val="00FA1D27"/>
    <w:rsid w:val="00FA1E52"/>
    <w:rsid w:val="00FA1E76"/>
    <w:rsid w:val="00FA31C2"/>
    <w:rsid w:val="00FA32E6"/>
    <w:rsid w:val="00FA3A0C"/>
    <w:rsid w:val="00FA3AF1"/>
    <w:rsid w:val="00FA3BD3"/>
    <w:rsid w:val="00FA3C0C"/>
    <w:rsid w:val="00FA42B2"/>
    <w:rsid w:val="00FA4465"/>
    <w:rsid w:val="00FA48EE"/>
    <w:rsid w:val="00FA4B55"/>
    <w:rsid w:val="00FA4BDC"/>
    <w:rsid w:val="00FA5127"/>
    <w:rsid w:val="00FA54E5"/>
    <w:rsid w:val="00FA55C1"/>
    <w:rsid w:val="00FA5A74"/>
    <w:rsid w:val="00FA5E5F"/>
    <w:rsid w:val="00FA6154"/>
    <w:rsid w:val="00FA62D4"/>
    <w:rsid w:val="00FA65A7"/>
    <w:rsid w:val="00FA6A7B"/>
    <w:rsid w:val="00FA708A"/>
    <w:rsid w:val="00FA7337"/>
    <w:rsid w:val="00FA7771"/>
    <w:rsid w:val="00FA7ECE"/>
    <w:rsid w:val="00FA7FC9"/>
    <w:rsid w:val="00FB0612"/>
    <w:rsid w:val="00FB07D5"/>
    <w:rsid w:val="00FB08A9"/>
    <w:rsid w:val="00FB08BF"/>
    <w:rsid w:val="00FB0908"/>
    <w:rsid w:val="00FB0A22"/>
    <w:rsid w:val="00FB0A2C"/>
    <w:rsid w:val="00FB0F3E"/>
    <w:rsid w:val="00FB12D3"/>
    <w:rsid w:val="00FB16E5"/>
    <w:rsid w:val="00FB1EDD"/>
    <w:rsid w:val="00FB2240"/>
    <w:rsid w:val="00FB2C87"/>
    <w:rsid w:val="00FB2E2D"/>
    <w:rsid w:val="00FB442E"/>
    <w:rsid w:val="00FB491C"/>
    <w:rsid w:val="00FB4B6A"/>
    <w:rsid w:val="00FB4D4A"/>
    <w:rsid w:val="00FB4FC5"/>
    <w:rsid w:val="00FB522A"/>
    <w:rsid w:val="00FB524C"/>
    <w:rsid w:val="00FB5A08"/>
    <w:rsid w:val="00FB5BBF"/>
    <w:rsid w:val="00FB5E6B"/>
    <w:rsid w:val="00FB6550"/>
    <w:rsid w:val="00FB68A5"/>
    <w:rsid w:val="00FB7421"/>
    <w:rsid w:val="00FB74C3"/>
    <w:rsid w:val="00FB7600"/>
    <w:rsid w:val="00FB7D6C"/>
    <w:rsid w:val="00FC019C"/>
    <w:rsid w:val="00FC05A2"/>
    <w:rsid w:val="00FC0F09"/>
    <w:rsid w:val="00FC137B"/>
    <w:rsid w:val="00FC143C"/>
    <w:rsid w:val="00FC1462"/>
    <w:rsid w:val="00FC1985"/>
    <w:rsid w:val="00FC1A65"/>
    <w:rsid w:val="00FC1EA3"/>
    <w:rsid w:val="00FC20B5"/>
    <w:rsid w:val="00FC2474"/>
    <w:rsid w:val="00FC24A3"/>
    <w:rsid w:val="00FC24CB"/>
    <w:rsid w:val="00FC277D"/>
    <w:rsid w:val="00FC29A9"/>
    <w:rsid w:val="00FC3214"/>
    <w:rsid w:val="00FC33C5"/>
    <w:rsid w:val="00FC3D10"/>
    <w:rsid w:val="00FC3E2A"/>
    <w:rsid w:val="00FC4044"/>
    <w:rsid w:val="00FC48FF"/>
    <w:rsid w:val="00FC4BD5"/>
    <w:rsid w:val="00FC4C61"/>
    <w:rsid w:val="00FC513C"/>
    <w:rsid w:val="00FC54E8"/>
    <w:rsid w:val="00FC56EA"/>
    <w:rsid w:val="00FC5A1D"/>
    <w:rsid w:val="00FC6250"/>
    <w:rsid w:val="00FC6938"/>
    <w:rsid w:val="00FC6A20"/>
    <w:rsid w:val="00FC6A80"/>
    <w:rsid w:val="00FC6B1C"/>
    <w:rsid w:val="00FC71E1"/>
    <w:rsid w:val="00FC726A"/>
    <w:rsid w:val="00FC734E"/>
    <w:rsid w:val="00FC7452"/>
    <w:rsid w:val="00FC74C8"/>
    <w:rsid w:val="00FD03FE"/>
    <w:rsid w:val="00FD065F"/>
    <w:rsid w:val="00FD0D3D"/>
    <w:rsid w:val="00FD1246"/>
    <w:rsid w:val="00FD134A"/>
    <w:rsid w:val="00FD1371"/>
    <w:rsid w:val="00FD141B"/>
    <w:rsid w:val="00FD18CE"/>
    <w:rsid w:val="00FD1D01"/>
    <w:rsid w:val="00FD1DC7"/>
    <w:rsid w:val="00FD2027"/>
    <w:rsid w:val="00FD202A"/>
    <w:rsid w:val="00FD2176"/>
    <w:rsid w:val="00FD2210"/>
    <w:rsid w:val="00FD22FF"/>
    <w:rsid w:val="00FD28DE"/>
    <w:rsid w:val="00FD4A05"/>
    <w:rsid w:val="00FD5759"/>
    <w:rsid w:val="00FD5804"/>
    <w:rsid w:val="00FD5F73"/>
    <w:rsid w:val="00FD70CA"/>
    <w:rsid w:val="00FD70E0"/>
    <w:rsid w:val="00FD71A7"/>
    <w:rsid w:val="00FD73BB"/>
    <w:rsid w:val="00FD74E8"/>
    <w:rsid w:val="00FD7694"/>
    <w:rsid w:val="00FD7873"/>
    <w:rsid w:val="00FD7EE2"/>
    <w:rsid w:val="00FE0096"/>
    <w:rsid w:val="00FE057F"/>
    <w:rsid w:val="00FE075C"/>
    <w:rsid w:val="00FE0E1B"/>
    <w:rsid w:val="00FE0FD0"/>
    <w:rsid w:val="00FE1DF8"/>
    <w:rsid w:val="00FE2205"/>
    <w:rsid w:val="00FE254F"/>
    <w:rsid w:val="00FE27D6"/>
    <w:rsid w:val="00FE30DA"/>
    <w:rsid w:val="00FE35E4"/>
    <w:rsid w:val="00FE3D44"/>
    <w:rsid w:val="00FE3DD1"/>
    <w:rsid w:val="00FE42F8"/>
    <w:rsid w:val="00FE4688"/>
    <w:rsid w:val="00FE4A50"/>
    <w:rsid w:val="00FE4F8C"/>
    <w:rsid w:val="00FE5209"/>
    <w:rsid w:val="00FE569E"/>
    <w:rsid w:val="00FE5BB7"/>
    <w:rsid w:val="00FE5F80"/>
    <w:rsid w:val="00FE61A5"/>
    <w:rsid w:val="00FE6317"/>
    <w:rsid w:val="00FE680D"/>
    <w:rsid w:val="00FE6F50"/>
    <w:rsid w:val="00FF012E"/>
    <w:rsid w:val="00FF0B6D"/>
    <w:rsid w:val="00FF1800"/>
    <w:rsid w:val="00FF1C6A"/>
    <w:rsid w:val="00FF1CBC"/>
    <w:rsid w:val="00FF2130"/>
    <w:rsid w:val="00FF2282"/>
    <w:rsid w:val="00FF228B"/>
    <w:rsid w:val="00FF2BB1"/>
    <w:rsid w:val="00FF2BE9"/>
    <w:rsid w:val="00FF2D32"/>
    <w:rsid w:val="00FF2F6B"/>
    <w:rsid w:val="00FF39A8"/>
    <w:rsid w:val="00FF409B"/>
    <w:rsid w:val="00FF46F9"/>
    <w:rsid w:val="00FF5239"/>
    <w:rsid w:val="00FF5539"/>
    <w:rsid w:val="00FF5704"/>
    <w:rsid w:val="00FF657B"/>
    <w:rsid w:val="00FF690A"/>
    <w:rsid w:val="00FF6D25"/>
    <w:rsid w:val="00FF71D2"/>
    <w:rsid w:val="00FF73B9"/>
    <w:rsid w:val="00FF73F8"/>
    <w:rsid w:val="00FF74E5"/>
    <w:rsid w:val="00FF75A8"/>
    <w:rsid w:val="00FF7D84"/>
    <w:rsid w:val="00FF7DFD"/>
    <w:rsid w:val="00FF7E57"/>
  </w:rsids>
  <m:mathPr>
    <m:mathFont m:val="Cambria Math"/>
    <m:brkBin m:val="before"/>
    <m:brkBinSub m:val="--"/>
    <m:smallFrac m:val="0"/>
    <m:dispDef/>
    <m:lMargin m:val="0"/>
    <m:rMargin m:val="0"/>
    <m:defJc m:val="left"/>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8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2569"/>
    <w:pPr>
      <w:spacing w:line="260" w:lineRule="atLeast"/>
    </w:pPr>
    <w:rPr>
      <w:sz w:val="22"/>
    </w:rPr>
  </w:style>
  <w:style w:type="paragraph" w:styleId="Heading1">
    <w:name w:val="heading 1"/>
    <w:aliases w:val="h1"/>
    <w:basedOn w:val="Normal"/>
    <w:next w:val="Normal"/>
    <w:link w:val="Heading1Char"/>
    <w:qFormat/>
    <w:rsid w:val="00152336"/>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15233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15233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autoRedefine/>
    <w:qFormat/>
    <w:rsid w:val="009A3331"/>
    <w:pPr>
      <w:keepNext/>
      <w:autoSpaceDE w:val="0"/>
      <w:autoSpaceDN w:val="0"/>
      <w:spacing w:before="360" w:line="240" w:lineRule="auto"/>
      <w:ind w:left="720" w:hanging="720"/>
      <w:outlineLvl w:val="0"/>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uiPriority w:val="99"/>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autoRedefine/>
    <w:rsid w:val="00384313"/>
    <w:pPr>
      <w:tabs>
        <w:tab w:val="right" w:pos="57"/>
      </w:tabs>
      <w:spacing w:before="60" w:line="240" w:lineRule="auto"/>
      <w:ind w:left="425" w:hanging="425"/>
    </w:pPr>
    <w:rPr>
      <w:sz w:val="20"/>
    </w:rPr>
  </w:style>
  <w:style w:type="paragraph" w:customStyle="1" w:styleId="TableAA">
    <w:name w:val="Table(AA)"/>
    <w:aliases w:val="taaa"/>
    <w:basedOn w:val="OPCParaBase"/>
    <w:autoRedefine/>
    <w:rsid w:val="005B0582"/>
    <w:pPr>
      <w:tabs>
        <w:tab w:val="right" w:pos="1418"/>
      </w:tabs>
      <w:spacing w:before="40" w:after="40" w:line="240" w:lineRule="exact"/>
      <w:ind w:left="1531" w:hanging="1531"/>
    </w:pPr>
    <w:rPr>
      <w:sz w:val="20"/>
    </w:rPr>
  </w:style>
  <w:style w:type="paragraph" w:customStyle="1" w:styleId="Tablei">
    <w:name w:val="Table(i)"/>
    <w:aliases w:val="taa"/>
    <w:basedOn w:val="OPCParaBase"/>
    <w:autoRedefine/>
    <w:rsid w:val="006A44C9"/>
    <w:pPr>
      <w:tabs>
        <w:tab w:val="right" w:pos="737"/>
      </w:tabs>
      <w:spacing w:line="240" w:lineRule="exact"/>
      <w:ind w:left="851" w:hanging="851"/>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nhideWhenUsed/>
    <w:rsid w:val="00314493"/>
    <w:pPr>
      <w:spacing w:line="240" w:lineRule="auto"/>
    </w:pPr>
    <w:rPr>
      <w:sz w:val="20"/>
    </w:rPr>
  </w:style>
  <w:style w:type="character" w:customStyle="1" w:styleId="FootnoteTextChar">
    <w:name w:val="Footnote Text Char"/>
    <w:basedOn w:val="DefaultParagraphFont"/>
    <w:link w:val="FootnoteText"/>
    <w:uiPriority w:val="99"/>
    <w:rsid w:val="00314493"/>
  </w:style>
  <w:style w:type="paragraph" w:styleId="HTMLAddress">
    <w:name w:val="HTML Address"/>
    <w:basedOn w:val="Normal"/>
    <w:link w:val="HTMLAddressChar"/>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nhideWhenUsed/>
    <w:rsid w:val="00314493"/>
    <w:pPr>
      <w:spacing w:line="240" w:lineRule="auto"/>
      <w:ind w:left="220" w:hanging="220"/>
    </w:pPr>
  </w:style>
  <w:style w:type="paragraph" w:styleId="Index2">
    <w:name w:val="index 2"/>
    <w:basedOn w:val="Normal"/>
    <w:next w:val="Normal"/>
    <w:autoRedefine/>
    <w:unhideWhenUsed/>
    <w:rsid w:val="00314493"/>
    <w:pPr>
      <w:spacing w:line="240" w:lineRule="auto"/>
      <w:ind w:left="440" w:hanging="220"/>
    </w:pPr>
  </w:style>
  <w:style w:type="paragraph" w:styleId="Index3">
    <w:name w:val="index 3"/>
    <w:basedOn w:val="Normal"/>
    <w:next w:val="Normal"/>
    <w:autoRedefine/>
    <w:unhideWhenUsed/>
    <w:rsid w:val="00314493"/>
    <w:pPr>
      <w:spacing w:line="240" w:lineRule="auto"/>
      <w:ind w:left="660" w:hanging="220"/>
    </w:pPr>
  </w:style>
  <w:style w:type="paragraph" w:styleId="Index4">
    <w:name w:val="index 4"/>
    <w:basedOn w:val="Normal"/>
    <w:next w:val="Normal"/>
    <w:autoRedefine/>
    <w:unhideWhenUsed/>
    <w:rsid w:val="00314493"/>
    <w:pPr>
      <w:spacing w:line="240" w:lineRule="auto"/>
      <w:ind w:left="880" w:hanging="220"/>
    </w:pPr>
  </w:style>
  <w:style w:type="paragraph" w:styleId="Index5">
    <w:name w:val="index 5"/>
    <w:basedOn w:val="Normal"/>
    <w:next w:val="Normal"/>
    <w:autoRedefine/>
    <w:unhideWhenUsed/>
    <w:rsid w:val="00314493"/>
    <w:pPr>
      <w:spacing w:line="240" w:lineRule="auto"/>
      <w:ind w:left="1100" w:hanging="220"/>
    </w:pPr>
  </w:style>
  <w:style w:type="paragraph" w:styleId="Index6">
    <w:name w:val="index 6"/>
    <w:basedOn w:val="Normal"/>
    <w:next w:val="Normal"/>
    <w:autoRedefine/>
    <w:unhideWhenUsed/>
    <w:rsid w:val="00314493"/>
    <w:pPr>
      <w:spacing w:line="240" w:lineRule="auto"/>
      <w:ind w:left="1320" w:hanging="220"/>
    </w:pPr>
  </w:style>
  <w:style w:type="paragraph" w:styleId="Index7">
    <w:name w:val="index 7"/>
    <w:basedOn w:val="Normal"/>
    <w:next w:val="Normal"/>
    <w:autoRedefine/>
    <w:unhideWhenUsed/>
    <w:rsid w:val="00314493"/>
    <w:pPr>
      <w:spacing w:line="240" w:lineRule="auto"/>
      <w:ind w:left="1540" w:hanging="220"/>
    </w:pPr>
  </w:style>
  <w:style w:type="paragraph" w:styleId="Index8">
    <w:name w:val="index 8"/>
    <w:basedOn w:val="Normal"/>
    <w:next w:val="Normal"/>
    <w:autoRedefine/>
    <w:unhideWhenUsed/>
    <w:rsid w:val="00314493"/>
    <w:pPr>
      <w:spacing w:line="240" w:lineRule="auto"/>
      <w:ind w:left="1760" w:hanging="220"/>
    </w:pPr>
  </w:style>
  <w:style w:type="paragraph" w:styleId="Index9">
    <w:name w:val="index 9"/>
    <w:basedOn w:val="Normal"/>
    <w:next w:val="Normal"/>
    <w:autoRedefine/>
    <w:unhideWhenUsed/>
    <w:rsid w:val="00314493"/>
    <w:pPr>
      <w:spacing w:line="240" w:lineRule="auto"/>
      <w:ind w:left="1980" w:hanging="220"/>
    </w:pPr>
  </w:style>
  <w:style w:type="paragraph" w:styleId="IndexHeading">
    <w:name w:val="index heading"/>
    <w:basedOn w:val="Normal"/>
    <w:next w:val="Index1"/>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nhideWhenUsed/>
    <w:rsid w:val="00314493"/>
    <w:pPr>
      <w:ind w:left="283" w:hanging="283"/>
      <w:contextualSpacing/>
    </w:pPr>
  </w:style>
  <w:style w:type="paragraph" w:styleId="List2">
    <w:name w:val="List 2"/>
    <w:basedOn w:val="Normal"/>
    <w:unhideWhenUsed/>
    <w:rsid w:val="00314493"/>
    <w:pPr>
      <w:ind w:left="566" w:hanging="283"/>
      <w:contextualSpacing/>
    </w:pPr>
  </w:style>
  <w:style w:type="paragraph" w:styleId="List3">
    <w:name w:val="List 3"/>
    <w:basedOn w:val="Normal"/>
    <w:unhideWhenUsed/>
    <w:rsid w:val="00314493"/>
    <w:pPr>
      <w:ind w:left="849" w:hanging="283"/>
      <w:contextualSpacing/>
    </w:pPr>
  </w:style>
  <w:style w:type="paragraph" w:styleId="List4">
    <w:name w:val="List 4"/>
    <w:basedOn w:val="Normal"/>
    <w:unhideWhenUsed/>
    <w:rsid w:val="00314493"/>
    <w:pPr>
      <w:ind w:left="1132" w:hanging="283"/>
      <w:contextualSpacing/>
    </w:pPr>
  </w:style>
  <w:style w:type="paragraph" w:styleId="List5">
    <w:name w:val="List 5"/>
    <w:basedOn w:val="Normal"/>
    <w:unhideWhenUsed/>
    <w:rsid w:val="00314493"/>
    <w:pPr>
      <w:ind w:left="1415" w:hanging="283"/>
      <w:contextualSpacing/>
    </w:pPr>
  </w:style>
  <w:style w:type="paragraph" w:styleId="ListBullet">
    <w:name w:val="List Bullet"/>
    <w:basedOn w:val="Normal"/>
    <w:unhideWhenUsed/>
    <w:rsid w:val="00314493"/>
    <w:pPr>
      <w:contextualSpacing/>
    </w:pPr>
  </w:style>
  <w:style w:type="paragraph" w:styleId="ListBullet2">
    <w:name w:val="List Bullet 2"/>
    <w:basedOn w:val="Normal"/>
    <w:unhideWhenUsed/>
    <w:rsid w:val="00314493"/>
    <w:pPr>
      <w:contextualSpacing/>
    </w:pPr>
  </w:style>
  <w:style w:type="paragraph" w:styleId="ListBullet3">
    <w:name w:val="List Bullet 3"/>
    <w:basedOn w:val="Normal"/>
    <w:unhideWhenUsed/>
    <w:rsid w:val="00314493"/>
    <w:pPr>
      <w:contextualSpacing/>
    </w:pPr>
  </w:style>
  <w:style w:type="paragraph" w:styleId="ListBullet4">
    <w:name w:val="List Bullet 4"/>
    <w:basedOn w:val="Normal"/>
    <w:unhideWhenUsed/>
    <w:rsid w:val="00314493"/>
    <w:pPr>
      <w:contextualSpacing/>
    </w:pPr>
  </w:style>
  <w:style w:type="paragraph" w:styleId="ListBullet5">
    <w:name w:val="List Bullet 5"/>
    <w:basedOn w:val="Normal"/>
    <w:unhideWhenUsed/>
    <w:rsid w:val="00314493"/>
    <w:pPr>
      <w:contextualSpacing/>
    </w:pPr>
  </w:style>
  <w:style w:type="paragraph" w:styleId="ListContinue">
    <w:name w:val="List Continue"/>
    <w:basedOn w:val="Normal"/>
    <w:unhideWhenUsed/>
    <w:rsid w:val="00314493"/>
    <w:pPr>
      <w:spacing w:after="120"/>
      <w:ind w:left="283"/>
      <w:contextualSpacing/>
    </w:pPr>
  </w:style>
  <w:style w:type="paragraph" w:styleId="ListContinue2">
    <w:name w:val="List Continue 2"/>
    <w:basedOn w:val="Normal"/>
    <w:unhideWhenUsed/>
    <w:rsid w:val="00314493"/>
    <w:pPr>
      <w:spacing w:after="120"/>
      <w:ind w:left="566"/>
      <w:contextualSpacing/>
    </w:pPr>
  </w:style>
  <w:style w:type="paragraph" w:styleId="ListContinue3">
    <w:name w:val="List Continue 3"/>
    <w:basedOn w:val="Normal"/>
    <w:unhideWhenUsed/>
    <w:rsid w:val="00314493"/>
    <w:pPr>
      <w:spacing w:after="120"/>
      <w:ind w:left="849"/>
      <w:contextualSpacing/>
    </w:pPr>
  </w:style>
  <w:style w:type="paragraph" w:styleId="ListContinue4">
    <w:name w:val="List Continue 4"/>
    <w:basedOn w:val="Normal"/>
    <w:unhideWhenUsed/>
    <w:rsid w:val="00314493"/>
    <w:pPr>
      <w:spacing w:after="120"/>
      <w:ind w:left="1132"/>
      <w:contextualSpacing/>
    </w:pPr>
  </w:style>
  <w:style w:type="paragraph" w:styleId="ListContinue5">
    <w:name w:val="List Continue 5"/>
    <w:basedOn w:val="Normal"/>
    <w:unhideWhenUsed/>
    <w:rsid w:val="00314493"/>
    <w:pPr>
      <w:spacing w:after="120"/>
      <w:ind w:left="1415"/>
      <w:contextualSpacing/>
    </w:pPr>
  </w:style>
  <w:style w:type="paragraph" w:styleId="ListNumber">
    <w:name w:val="List Number"/>
    <w:basedOn w:val="Normal"/>
    <w:unhideWhenUsed/>
    <w:rsid w:val="00314493"/>
    <w:pPr>
      <w:contextualSpacing/>
    </w:pPr>
  </w:style>
  <w:style w:type="paragraph" w:styleId="ListNumber2">
    <w:name w:val="List Number 2"/>
    <w:basedOn w:val="Normal"/>
    <w:unhideWhenUsed/>
    <w:rsid w:val="00314493"/>
    <w:pPr>
      <w:contextualSpacing/>
    </w:pPr>
  </w:style>
  <w:style w:type="paragraph" w:styleId="ListNumber3">
    <w:name w:val="List Number 3"/>
    <w:basedOn w:val="Normal"/>
    <w:unhideWhenUsed/>
    <w:rsid w:val="00314493"/>
    <w:pPr>
      <w:contextualSpacing/>
    </w:pPr>
  </w:style>
  <w:style w:type="paragraph" w:styleId="ListNumber4">
    <w:name w:val="List Number 4"/>
    <w:basedOn w:val="Normal"/>
    <w:unhideWhenUsed/>
    <w:rsid w:val="00314493"/>
    <w:pPr>
      <w:contextualSpacing/>
    </w:pPr>
  </w:style>
  <w:style w:type="paragraph" w:styleId="ListNumber5">
    <w:name w:val="List Number 5"/>
    <w:basedOn w:val="Normal"/>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nhideWhenUsed/>
    <w:rsid w:val="00314493"/>
    <w:rPr>
      <w:rFonts w:cs="Times New Roman"/>
      <w:sz w:val="24"/>
      <w:szCs w:val="24"/>
    </w:rPr>
  </w:style>
  <w:style w:type="paragraph" w:styleId="NormalIndent">
    <w:name w:val="Normal Indent"/>
    <w:basedOn w:val="Normal"/>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nhideWhenUsed/>
    <w:rsid w:val="00314493"/>
    <w:pPr>
      <w:ind w:left="220" w:hanging="220"/>
    </w:pPr>
  </w:style>
  <w:style w:type="paragraph" w:styleId="TableofFigures">
    <w:name w:val="table of figures"/>
    <w:basedOn w:val="Normal"/>
    <w:next w:val="Normal"/>
    <w:unhideWhenUsed/>
    <w:rsid w:val="00314493"/>
  </w:style>
  <w:style w:type="paragraph" w:styleId="Title">
    <w:name w:val="Title"/>
    <w:basedOn w:val="Normal"/>
    <w:next w:val="Normal"/>
    <w:link w:val="TitleChar"/>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character" w:styleId="CommentReference">
    <w:name w:val="annotation reference"/>
    <w:basedOn w:val="DefaultParagraphFont"/>
    <w:unhideWhenUsed/>
    <w:rsid w:val="00FC6250"/>
    <w:rPr>
      <w:sz w:val="16"/>
      <w:szCs w:val="16"/>
    </w:rPr>
  </w:style>
  <w:style w:type="paragraph" w:customStyle="1" w:styleId="nDrafterComment">
    <w:name w:val="n_Drafter_Comment"/>
    <w:basedOn w:val="Normal"/>
    <w:link w:val="nDrafterCommentChar"/>
    <w:qFormat/>
    <w:rsid w:val="00AA0220"/>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8201F"/>
    <w:rPr>
      <w:rFonts w:eastAsia="Times New Roman" w:cs="Times New Roman"/>
      <w:sz w:val="22"/>
      <w:lang w:eastAsia="en-AU"/>
    </w:rPr>
  </w:style>
  <w:style w:type="table" w:customStyle="1" w:styleId="TableGrid1">
    <w:name w:val="Table Grid1"/>
    <w:basedOn w:val="TableNormal"/>
    <w:next w:val="TableGrid"/>
    <w:rsid w:val="00104C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6A44C9"/>
    <w:pPr>
      <w:tabs>
        <w:tab w:val="clear" w:pos="1418"/>
        <w:tab w:val="right" w:pos="1701"/>
      </w:tabs>
      <w:ind w:left="1985" w:hanging="284"/>
    </w:pPr>
  </w:style>
  <w:style w:type="paragraph" w:customStyle="1" w:styleId="Plainpa">
    <w:name w:val="Plain pa"/>
    <w:basedOn w:val="nDrafterComment"/>
    <w:rsid w:val="00273EA8"/>
    <w:rPr>
      <w:color w:val="000000" w:themeColor="text1"/>
    </w:rPr>
  </w:style>
  <w:style w:type="paragraph" w:customStyle="1" w:styleId="definition0">
    <w:name w:val="definition"/>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2F1B0D"/>
    <w:pPr>
      <w:spacing w:before="40"/>
    </w:pPr>
  </w:style>
  <w:style w:type="character" w:styleId="Hyperlink">
    <w:name w:val="Hyperlink"/>
    <w:basedOn w:val="DefaultParagraphFont"/>
    <w:unhideWhenUsed/>
    <w:rsid w:val="00E30ED6"/>
    <w:rPr>
      <w:color w:val="0000FF" w:themeColor="hyperlink"/>
      <w:u w:val="single"/>
    </w:rPr>
  </w:style>
  <w:style w:type="paragraph" w:customStyle="1" w:styleId="acthead50">
    <w:name w:val="acthead5"/>
    <w:basedOn w:val="Normal"/>
    <w:rsid w:val="00497605"/>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497605"/>
  </w:style>
  <w:style w:type="paragraph" w:customStyle="1" w:styleId="notetext0">
    <w:name w:val="notetext"/>
    <w:basedOn w:val="Normal"/>
    <w:rsid w:val="00497605"/>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8E4483"/>
  </w:style>
  <w:style w:type="paragraph" w:customStyle="1" w:styleId="Default">
    <w:name w:val="Default"/>
    <w:rsid w:val="0074701E"/>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6F6600"/>
    <w:pPr>
      <w:tabs>
        <w:tab w:val="clear" w:pos="1786"/>
        <w:tab w:val="right" w:pos="2353"/>
      </w:tabs>
      <w:ind w:left="2637" w:hanging="1503"/>
    </w:pPr>
    <w:rPr>
      <w:color w:val="008000"/>
    </w:rPr>
  </w:style>
  <w:style w:type="paragraph" w:customStyle="1" w:styleId="TextBoxtext">
    <w:name w:val="TextBox_text"/>
    <w:basedOn w:val="Normal"/>
    <w:qFormat/>
    <w:rsid w:val="007C5478"/>
    <w:rPr>
      <w:rFonts w:ascii="Arial" w:hAnsi="Arial"/>
    </w:rPr>
  </w:style>
  <w:style w:type="character" w:styleId="FootnoteReference">
    <w:name w:val="footnote reference"/>
    <w:basedOn w:val="DefaultParagraphFont"/>
    <w:unhideWhenUsed/>
    <w:rsid w:val="001C7B93"/>
    <w:rPr>
      <w:vertAlign w:val="superscript"/>
    </w:rPr>
  </w:style>
  <w:style w:type="paragraph" w:styleId="Revision">
    <w:name w:val="Revision"/>
    <w:hidden/>
    <w:uiPriority w:val="99"/>
    <w:semiHidden/>
    <w:rsid w:val="00743F12"/>
    <w:rPr>
      <w:sz w:val="22"/>
    </w:rPr>
  </w:style>
  <w:style w:type="paragraph" w:customStyle="1" w:styleId="Plainparagraph">
    <w:name w:val="Plain paragraph"/>
    <w:basedOn w:val="ActHead3"/>
    <w:rsid w:val="007735AD"/>
    <w:pPr>
      <w:pageBreakBefore/>
    </w:pPr>
    <w:rPr>
      <w:strike/>
      <w:color w:val="0000FF"/>
    </w:rPr>
  </w:style>
  <w:style w:type="character" w:customStyle="1" w:styleId="apple-tab-span">
    <w:name w:val="apple-tab-span"/>
    <w:basedOn w:val="DefaultParagraphFont"/>
    <w:rsid w:val="00376121"/>
  </w:style>
  <w:style w:type="character" w:customStyle="1" w:styleId="nDrafterCommentChar">
    <w:name w:val="n_Drafter_Comment Char"/>
    <w:basedOn w:val="DefaultParagraphFont"/>
    <w:link w:val="nDrafterComment"/>
    <w:locked/>
    <w:rsid w:val="0052132D"/>
    <w:rPr>
      <w:rFonts w:ascii="Arial" w:eastAsia="Calibri" w:hAnsi="Arial" w:cs="Times New Roman"/>
      <w:color w:val="7030A0"/>
      <w:sz w:val="22"/>
    </w:rPr>
  </w:style>
  <w:style w:type="paragraph" w:customStyle="1" w:styleId="NumberLevel1">
    <w:name w:val="Number Level 1"/>
    <w:aliases w:val="N1"/>
    <w:basedOn w:val="Normal"/>
    <w:uiPriority w:val="1"/>
    <w:qFormat/>
    <w:rsid w:val="00BC408B"/>
    <w:pPr>
      <w:numPr>
        <w:numId w:val="2"/>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BC408B"/>
    <w:pPr>
      <w:numPr>
        <w:ilvl w:val="1"/>
        <w:numId w:val="2"/>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BC408B"/>
    <w:pPr>
      <w:numPr>
        <w:ilvl w:val="2"/>
        <w:numId w:val="2"/>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BC408B"/>
    <w:pPr>
      <w:numPr>
        <w:ilvl w:val="3"/>
        <w:numId w:val="2"/>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BC408B"/>
    <w:pPr>
      <w:numPr>
        <w:ilvl w:val="4"/>
        <w:numId w:val="2"/>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BC408B"/>
    <w:pPr>
      <w:numPr>
        <w:ilvl w:val="5"/>
      </w:numPr>
    </w:pPr>
  </w:style>
  <w:style w:type="paragraph" w:customStyle="1" w:styleId="NumberLevel7">
    <w:name w:val="Number Level 7"/>
    <w:basedOn w:val="NumberLevel6"/>
    <w:uiPriority w:val="1"/>
    <w:semiHidden/>
    <w:rsid w:val="00BC408B"/>
    <w:pPr>
      <w:numPr>
        <w:ilvl w:val="6"/>
      </w:numPr>
    </w:pPr>
  </w:style>
  <w:style w:type="paragraph" w:customStyle="1" w:styleId="NumberLevel8">
    <w:name w:val="Number Level 8"/>
    <w:basedOn w:val="NumberLevel7"/>
    <w:uiPriority w:val="1"/>
    <w:semiHidden/>
    <w:rsid w:val="00BC408B"/>
    <w:pPr>
      <w:numPr>
        <w:ilvl w:val="7"/>
      </w:numPr>
    </w:pPr>
  </w:style>
  <w:style w:type="paragraph" w:customStyle="1" w:styleId="NumberLevel9">
    <w:name w:val="Number Level 9"/>
    <w:basedOn w:val="NumberLevel8"/>
    <w:uiPriority w:val="1"/>
    <w:semiHidden/>
    <w:rsid w:val="00BC408B"/>
    <w:pPr>
      <w:numPr>
        <w:ilvl w:val="8"/>
      </w:numPr>
    </w:pPr>
  </w:style>
  <w:style w:type="numbering" w:styleId="111111">
    <w:name w:val="Outline List 2"/>
    <w:basedOn w:val="NoList"/>
    <w:rsid w:val="00CF41B6"/>
    <w:pPr>
      <w:numPr>
        <w:numId w:val="3"/>
      </w:numPr>
    </w:pPr>
  </w:style>
  <w:style w:type="numbering" w:styleId="1ai">
    <w:name w:val="Outline List 1"/>
    <w:basedOn w:val="NoList"/>
    <w:rsid w:val="00CF41B6"/>
    <w:pPr>
      <w:numPr>
        <w:numId w:val="4"/>
      </w:numPr>
    </w:pPr>
  </w:style>
  <w:style w:type="numbering" w:styleId="ArticleSection">
    <w:name w:val="Outline List 3"/>
    <w:basedOn w:val="NoList"/>
    <w:rsid w:val="00CF41B6"/>
    <w:pPr>
      <w:numPr>
        <w:numId w:val="5"/>
      </w:numPr>
    </w:pPr>
  </w:style>
  <w:style w:type="character" w:styleId="Emphasis">
    <w:name w:val="Emphasis"/>
    <w:basedOn w:val="DefaultParagraphFont"/>
    <w:qFormat/>
    <w:rsid w:val="00CF41B6"/>
    <w:rPr>
      <w:i/>
      <w:iCs/>
    </w:rPr>
  </w:style>
  <w:style w:type="character" w:styleId="FollowedHyperlink">
    <w:name w:val="FollowedHyperlink"/>
    <w:basedOn w:val="DefaultParagraphFont"/>
    <w:rsid w:val="00CF41B6"/>
    <w:rPr>
      <w:color w:val="800080"/>
      <w:u w:val="single"/>
    </w:rPr>
  </w:style>
  <w:style w:type="character" w:styleId="HTMLAcronym">
    <w:name w:val="HTML Acronym"/>
    <w:basedOn w:val="DefaultParagraphFont"/>
    <w:rsid w:val="00CF41B6"/>
  </w:style>
  <w:style w:type="character" w:styleId="HTMLCite">
    <w:name w:val="HTML Cite"/>
    <w:basedOn w:val="DefaultParagraphFont"/>
    <w:rsid w:val="00CF41B6"/>
    <w:rPr>
      <w:i/>
      <w:iCs/>
    </w:rPr>
  </w:style>
  <w:style w:type="character" w:styleId="HTMLCode">
    <w:name w:val="HTML Code"/>
    <w:basedOn w:val="DefaultParagraphFont"/>
    <w:rsid w:val="00CF41B6"/>
    <w:rPr>
      <w:rFonts w:ascii="Courier New" w:hAnsi="Courier New" w:cs="Courier New"/>
      <w:sz w:val="20"/>
      <w:szCs w:val="20"/>
    </w:rPr>
  </w:style>
  <w:style w:type="character" w:styleId="HTMLDefinition">
    <w:name w:val="HTML Definition"/>
    <w:basedOn w:val="DefaultParagraphFont"/>
    <w:rsid w:val="00CF41B6"/>
    <w:rPr>
      <w:i/>
      <w:iCs/>
    </w:rPr>
  </w:style>
  <w:style w:type="character" w:styleId="HTMLKeyboard">
    <w:name w:val="HTML Keyboard"/>
    <w:basedOn w:val="DefaultParagraphFont"/>
    <w:rsid w:val="00CF41B6"/>
    <w:rPr>
      <w:rFonts w:ascii="Courier New" w:hAnsi="Courier New" w:cs="Courier New"/>
      <w:sz w:val="20"/>
      <w:szCs w:val="20"/>
    </w:rPr>
  </w:style>
  <w:style w:type="character" w:styleId="HTMLSample">
    <w:name w:val="HTML Sample"/>
    <w:basedOn w:val="DefaultParagraphFont"/>
    <w:rsid w:val="00CF41B6"/>
    <w:rPr>
      <w:rFonts w:ascii="Courier New" w:hAnsi="Courier New" w:cs="Courier New"/>
    </w:rPr>
  </w:style>
  <w:style w:type="character" w:styleId="HTMLTypewriter">
    <w:name w:val="HTML Typewriter"/>
    <w:basedOn w:val="DefaultParagraphFont"/>
    <w:rsid w:val="00CF41B6"/>
    <w:rPr>
      <w:rFonts w:ascii="Courier New" w:hAnsi="Courier New" w:cs="Courier New"/>
      <w:sz w:val="20"/>
      <w:szCs w:val="20"/>
    </w:rPr>
  </w:style>
  <w:style w:type="character" w:styleId="HTMLVariable">
    <w:name w:val="HTML Variable"/>
    <w:basedOn w:val="DefaultParagraphFont"/>
    <w:rsid w:val="00CF41B6"/>
    <w:rPr>
      <w:i/>
      <w:iCs/>
    </w:rPr>
  </w:style>
  <w:style w:type="character" w:styleId="PageNumber">
    <w:name w:val="page number"/>
    <w:basedOn w:val="DefaultParagraphFont"/>
    <w:rsid w:val="00CF41B6"/>
  </w:style>
  <w:style w:type="character" w:styleId="Strong">
    <w:name w:val="Strong"/>
    <w:basedOn w:val="DefaultParagraphFont"/>
    <w:qFormat/>
    <w:rsid w:val="00CF41B6"/>
    <w:rPr>
      <w:b/>
      <w:bCs/>
    </w:rPr>
  </w:style>
  <w:style w:type="table" w:styleId="Table3Deffects1">
    <w:name w:val="Table 3D effects 1"/>
    <w:basedOn w:val="TableNormal"/>
    <w:rsid w:val="00CF41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1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41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1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41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41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41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41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41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41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41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41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41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41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41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41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41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41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41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41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41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41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41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41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41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41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41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41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41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41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41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41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rsid w:val="00CF41B6"/>
    <w:rPr>
      <w:vertAlign w:val="superscript"/>
    </w:rPr>
  </w:style>
  <w:style w:type="paragraph" w:customStyle="1" w:styleId="Schedulereferenceleft">
    <w:name w:val="Schedule reference left"/>
    <w:basedOn w:val="Normal"/>
    <w:rsid w:val="00CF41B6"/>
    <w:pPr>
      <w:keepNext/>
      <w:keepLines/>
      <w:spacing w:before="60" w:line="200" w:lineRule="exact"/>
      <w:jc w:val="both"/>
    </w:pPr>
    <w:rPr>
      <w:rFonts w:ascii="Arial" w:hAnsi="Arial"/>
      <w:sz w:val="18"/>
    </w:rPr>
  </w:style>
  <w:style w:type="paragraph" w:customStyle="1" w:styleId="ActHead10">
    <w:name w:val="ActHead 10"/>
    <w:aliases w:val="sp"/>
    <w:basedOn w:val="OPCParaBase"/>
    <w:next w:val="ActHead3"/>
    <w:rsid w:val="00CF41B6"/>
    <w:pPr>
      <w:keepNext/>
      <w:spacing w:before="280" w:line="240" w:lineRule="auto"/>
      <w:outlineLvl w:val="1"/>
    </w:pPr>
    <w:rPr>
      <w:b/>
      <w:sz w:val="32"/>
      <w:szCs w:val="30"/>
    </w:rPr>
  </w:style>
  <w:style w:type="numbering" w:customStyle="1" w:styleId="1ai1">
    <w:name w:val="1 / a / i1"/>
    <w:basedOn w:val="NoList"/>
    <w:next w:val="1ai"/>
    <w:rsid w:val="00CF41B6"/>
  </w:style>
  <w:style w:type="paragraph" w:customStyle="1" w:styleId="Schedulepara">
    <w:name w:val="Schedule para"/>
    <w:basedOn w:val="Normal"/>
    <w:rsid w:val="00CF41B6"/>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CF41B6"/>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CF41B6"/>
    <w:pPr>
      <w:tabs>
        <w:tab w:val="right" w:pos="1191"/>
      </w:tabs>
      <w:spacing w:before="60" w:line="260" w:lineRule="exact"/>
      <w:ind w:left="1418" w:hanging="1418"/>
      <w:jc w:val="both"/>
    </w:pPr>
    <w:rPr>
      <w:rFonts w:eastAsia="Times New Roman" w:cs="Times New Roman"/>
      <w:sz w:val="24"/>
      <w:szCs w:val="24"/>
    </w:rPr>
  </w:style>
  <w:style w:type="character" w:customStyle="1" w:styleId="CharSchPTNo">
    <w:name w:val="CharSchPTNo"/>
    <w:basedOn w:val="DefaultParagraphFont"/>
    <w:rsid w:val="00CF41B6"/>
  </w:style>
  <w:style w:type="character" w:customStyle="1" w:styleId="CharSchPTText">
    <w:name w:val="CharSchPTText"/>
    <w:basedOn w:val="DefaultParagraphFont"/>
    <w:rsid w:val="00CF41B6"/>
  </w:style>
  <w:style w:type="paragraph" w:customStyle="1" w:styleId="Schedulereference">
    <w:name w:val="Schedule reference"/>
    <w:basedOn w:val="Normal"/>
    <w:next w:val="Schedulepart"/>
    <w:rsid w:val="00CF41B6"/>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CF41B6"/>
  </w:style>
  <w:style w:type="character" w:customStyle="1" w:styleId="charCitation">
    <w:name w:val="charCitation"/>
    <w:basedOn w:val="DefaultParagraphFont"/>
    <w:rsid w:val="00CF41B6"/>
  </w:style>
  <w:style w:type="character" w:customStyle="1" w:styleId="CharSchNo">
    <w:name w:val="CharSchNo"/>
    <w:basedOn w:val="DefaultParagraphFont"/>
    <w:rsid w:val="00CF41B6"/>
  </w:style>
  <w:style w:type="character" w:customStyle="1" w:styleId="CharSchText">
    <w:name w:val="CharSchText"/>
    <w:basedOn w:val="DefaultParagraphFont"/>
    <w:rsid w:val="00CF41B6"/>
  </w:style>
  <w:style w:type="table" w:customStyle="1" w:styleId="TableGeneral">
    <w:name w:val="TableGeneral"/>
    <w:basedOn w:val="TableNormal"/>
    <w:semiHidden/>
    <w:rsid w:val="00CF41B6"/>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CF41B6"/>
  </w:style>
  <w:style w:type="character" w:customStyle="1" w:styleId="CharAmSchPTNo">
    <w:name w:val="CharAmSchPTNo"/>
    <w:basedOn w:val="DefaultParagraphFont"/>
    <w:rsid w:val="00CF41B6"/>
  </w:style>
  <w:style w:type="character" w:customStyle="1" w:styleId="ItemHeadChar">
    <w:name w:val="ItemHead Char"/>
    <w:aliases w:val="ih Char"/>
    <w:link w:val="ItemHead"/>
    <w:rsid w:val="00CF41B6"/>
    <w:rPr>
      <w:rFonts w:ascii="Arial" w:eastAsia="Times New Roman" w:hAnsi="Arial" w:cs="Times New Roman"/>
      <w:b/>
      <w:kern w:val="28"/>
      <w:sz w:val="24"/>
      <w:lang w:eastAsia="en-AU"/>
    </w:rPr>
  </w:style>
  <w:style w:type="paragraph" w:customStyle="1" w:styleId="TerritoryT">
    <w:name w:val="TerritoryT"/>
    <w:basedOn w:val="OPCParaBase"/>
    <w:next w:val="Normal"/>
    <w:rsid w:val="00CF41B6"/>
    <w:rPr>
      <w:b/>
      <w:sz w:val="32"/>
    </w:rPr>
  </w:style>
  <w:style w:type="character" w:customStyle="1" w:styleId="charlegsubtitle1">
    <w:name w:val="charlegsubtitle1"/>
    <w:basedOn w:val="DefaultParagraphFont"/>
    <w:rsid w:val="00CF41B6"/>
    <w:rPr>
      <w:rFonts w:ascii="Helvetica Neue" w:hAnsi="Helvetica Neue" w:hint="default"/>
      <w:b/>
      <w:bCs/>
      <w:sz w:val="28"/>
      <w:szCs w:val="28"/>
    </w:rPr>
  </w:style>
  <w:style w:type="paragraph" w:customStyle="1" w:styleId="EnStatement">
    <w:name w:val="EnStatement"/>
    <w:basedOn w:val="Normal"/>
    <w:rsid w:val="00CF41B6"/>
    <w:pPr>
      <w:numPr>
        <w:numId w:val="6"/>
      </w:numPr>
    </w:pPr>
    <w:rPr>
      <w:rFonts w:eastAsia="Times New Roman" w:cs="Times New Roman"/>
      <w:lang w:eastAsia="en-AU"/>
    </w:rPr>
  </w:style>
  <w:style w:type="paragraph" w:customStyle="1" w:styleId="EnStatementHeading">
    <w:name w:val="EnStatementHeading"/>
    <w:basedOn w:val="Normal"/>
    <w:rsid w:val="00CF41B6"/>
    <w:rPr>
      <w:rFonts w:eastAsia="Times New Roman" w:cs="Times New Roman"/>
      <w:b/>
      <w:lang w:eastAsia="en-AU"/>
    </w:rPr>
  </w:style>
  <w:style w:type="paragraph" w:customStyle="1" w:styleId="Transitional">
    <w:name w:val="Transitional"/>
    <w:aliases w:val="tr"/>
    <w:basedOn w:val="Normal"/>
    <w:next w:val="Normal"/>
    <w:rsid w:val="00CF41B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CF41B6"/>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CF41B6"/>
    <w:rPr>
      <w:rFonts w:eastAsia="Times New Roman" w:cs="Times New Roman"/>
      <w:lang w:eastAsia="en-AU"/>
    </w:rPr>
  </w:style>
  <w:style w:type="table" w:customStyle="1" w:styleId="TableGrid20">
    <w:name w:val="Table Grid2"/>
    <w:basedOn w:val="TableNormal"/>
    <w:next w:val="TableGrid"/>
    <w:uiPriority w:val="59"/>
    <w:rsid w:val="009619B9"/>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906">
      <w:bodyDiv w:val="1"/>
      <w:marLeft w:val="0"/>
      <w:marRight w:val="0"/>
      <w:marTop w:val="0"/>
      <w:marBottom w:val="0"/>
      <w:divBdr>
        <w:top w:val="none" w:sz="0" w:space="0" w:color="auto"/>
        <w:left w:val="none" w:sz="0" w:space="0" w:color="auto"/>
        <w:bottom w:val="none" w:sz="0" w:space="0" w:color="auto"/>
        <w:right w:val="none" w:sz="0" w:space="0" w:color="auto"/>
      </w:divBdr>
    </w:div>
    <w:div w:id="55320560">
      <w:bodyDiv w:val="1"/>
      <w:marLeft w:val="0"/>
      <w:marRight w:val="0"/>
      <w:marTop w:val="0"/>
      <w:marBottom w:val="0"/>
      <w:divBdr>
        <w:top w:val="none" w:sz="0" w:space="0" w:color="auto"/>
        <w:left w:val="none" w:sz="0" w:space="0" w:color="auto"/>
        <w:bottom w:val="none" w:sz="0" w:space="0" w:color="auto"/>
        <w:right w:val="none" w:sz="0" w:space="0" w:color="auto"/>
      </w:divBdr>
    </w:div>
    <w:div w:id="83772438">
      <w:bodyDiv w:val="1"/>
      <w:marLeft w:val="0"/>
      <w:marRight w:val="0"/>
      <w:marTop w:val="0"/>
      <w:marBottom w:val="0"/>
      <w:divBdr>
        <w:top w:val="none" w:sz="0" w:space="0" w:color="auto"/>
        <w:left w:val="none" w:sz="0" w:space="0" w:color="auto"/>
        <w:bottom w:val="none" w:sz="0" w:space="0" w:color="auto"/>
        <w:right w:val="none" w:sz="0" w:space="0" w:color="auto"/>
      </w:divBdr>
    </w:div>
    <w:div w:id="109977848">
      <w:bodyDiv w:val="1"/>
      <w:marLeft w:val="0"/>
      <w:marRight w:val="0"/>
      <w:marTop w:val="0"/>
      <w:marBottom w:val="0"/>
      <w:divBdr>
        <w:top w:val="none" w:sz="0" w:space="0" w:color="auto"/>
        <w:left w:val="none" w:sz="0" w:space="0" w:color="auto"/>
        <w:bottom w:val="none" w:sz="0" w:space="0" w:color="auto"/>
        <w:right w:val="none" w:sz="0" w:space="0" w:color="auto"/>
      </w:divBdr>
    </w:div>
    <w:div w:id="117377113">
      <w:bodyDiv w:val="1"/>
      <w:marLeft w:val="0"/>
      <w:marRight w:val="0"/>
      <w:marTop w:val="0"/>
      <w:marBottom w:val="0"/>
      <w:divBdr>
        <w:top w:val="none" w:sz="0" w:space="0" w:color="auto"/>
        <w:left w:val="none" w:sz="0" w:space="0" w:color="auto"/>
        <w:bottom w:val="none" w:sz="0" w:space="0" w:color="auto"/>
        <w:right w:val="none" w:sz="0" w:space="0" w:color="auto"/>
      </w:divBdr>
    </w:div>
    <w:div w:id="140317479">
      <w:bodyDiv w:val="1"/>
      <w:marLeft w:val="0"/>
      <w:marRight w:val="0"/>
      <w:marTop w:val="0"/>
      <w:marBottom w:val="0"/>
      <w:divBdr>
        <w:top w:val="none" w:sz="0" w:space="0" w:color="auto"/>
        <w:left w:val="none" w:sz="0" w:space="0" w:color="auto"/>
        <w:bottom w:val="none" w:sz="0" w:space="0" w:color="auto"/>
        <w:right w:val="none" w:sz="0" w:space="0" w:color="auto"/>
      </w:divBdr>
    </w:div>
    <w:div w:id="141626139">
      <w:bodyDiv w:val="1"/>
      <w:marLeft w:val="0"/>
      <w:marRight w:val="0"/>
      <w:marTop w:val="0"/>
      <w:marBottom w:val="0"/>
      <w:divBdr>
        <w:top w:val="none" w:sz="0" w:space="0" w:color="auto"/>
        <w:left w:val="none" w:sz="0" w:space="0" w:color="auto"/>
        <w:bottom w:val="none" w:sz="0" w:space="0" w:color="auto"/>
        <w:right w:val="none" w:sz="0" w:space="0" w:color="auto"/>
      </w:divBdr>
    </w:div>
    <w:div w:id="147599108">
      <w:bodyDiv w:val="1"/>
      <w:marLeft w:val="0"/>
      <w:marRight w:val="0"/>
      <w:marTop w:val="0"/>
      <w:marBottom w:val="0"/>
      <w:divBdr>
        <w:top w:val="none" w:sz="0" w:space="0" w:color="auto"/>
        <w:left w:val="none" w:sz="0" w:space="0" w:color="auto"/>
        <w:bottom w:val="none" w:sz="0" w:space="0" w:color="auto"/>
        <w:right w:val="none" w:sz="0" w:space="0" w:color="auto"/>
      </w:divBdr>
    </w:div>
    <w:div w:id="156001363">
      <w:bodyDiv w:val="1"/>
      <w:marLeft w:val="0"/>
      <w:marRight w:val="0"/>
      <w:marTop w:val="0"/>
      <w:marBottom w:val="0"/>
      <w:divBdr>
        <w:top w:val="none" w:sz="0" w:space="0" w:color="auto"/>
        <w:left w:val="none" w:sz="0" w:space="0" w:color="auto"/>
        <w:bottom w:val="none" w:sz="0" w:space="0" w:color="auto"/>
        <w:right w:val="none" w:sz="0" w:space="0" w:color="auto"/>
      </w:divBdr>
    </w:div>
    <w:div w:id="190648920">
      <w:bodyDiv w:val="1"/>
      <w:marLeft w:val="0"/>
      <w:marRight w:val="0"/>
      <w:marTop w:val="0"/>
      <w:marBottom w:val="0"/>
      <w:divBdr>
        <w:top w:val="none" w:sz="0" w:space="0" w:color="auto"/>
        <w:left w:val="none" w:sz="0" w:space="0" w:color="auto"/>
        <w:bottom w:val="none" w:sz="0" w:space="0" w:color="auto"/>
        <w:right w:val="none" w:sz="0" w:space="0" w:color="auto"/>
      </w:divBdr>
    </w:div>
    <w:div w:id="199519147">
      <w:bodyDiv w:val="1"/>
      <w:marLeft w:val="0"/>
      <w:marRight w:val="0"/>
      <w:marTop w:val="0"/>
      <w:marBottom w:val="0"/>
      <w:divBdr>
        <w:top w:val="none" w:sz="0" w:space="0" w:color="auto"/>
        <w:left w:val="none" w:sz="0" w:space="0" w:color="auto"/>
        <w:bottom w:val="none" w:sz="0" w:space="0" w:color="auto"/>
        <w:right w:val="none" w:sz="0" w:space="0" w:color="auto"/>
      </w:divBdr>
    </w:div>
    <w:div w:id="208615529">
      <w:bodyDiv w:val="1"/>
      <w:marLeft w:val="0"/>
      <w:marRight w:val="0"/>
      <w:marTop w:val="0"/>
      <w:marBottom w:val="0"/>
      <w:divBdr>
        <w:top w:val="none" w:sz="0" w:space="0" w:color="auto"/>
        <w:left w:val="none" w:sz="0" w:space="0" w:color="auto"/>
        <w:bottom w:val="none" w:sz="0" w:space="0" w:color="auto"/>
        <w:right w:val="none" w:sz="0" w:space="0" w:color="auto"/>
      </w:divBdr>
    </w:div>
    <w:div w:id="217254297">
      <w:bodyDiv w:val="1"/>
      <w:marLeft w:val="0"/>
      <w:marRight w:val="0"/>
      <w:marTop w:val="0"/>
      <w:marBottom w:val="0"/>
      <w:divBdr>
        <w:top w:val="none" w:sz="0" w:space="0" w:color="auto"/>
        <w:left w:val="none" w:sz="0" w:space="0" w:color="auto"/>
        <w:bottom w:val="none" w:sz="0" w:space="0" w:color="auto"/>
        <w:right w:val="none" w:sz="0" w:space="0" w:color="auto"/>
      </w:divBdr>
    </w:div>
    <w:div w:id="217788690">
      <w:bodyDiv w:val="1"/>
      <w:marLeft w:val="0"/>
      <w:marRight w:val="0"/>
      <w:marTop w:val="0"/>
      <w:marBottom w:val="0"/>
      <w:divBdr>
        <w:top w:val="none" w:sz="0" w:space="0" w:color="auto"/>
        <w:left w:val="none" w:sz="0" w:space="0" w:color="auto"/>
        <w:bottom w:val="none" w:sz="0" w:space="0" w:color="auto"/>
        <w:right w:val="none" w:sz="0" w:space="0" w:color="auto"/>
      </w:divBdr>
    </w:div>
    <w:div w:id="226108543">
      <w:bodyDiv w:val="1"/>
      <w:marLeft w:val="0"/>
      <w:marRight w:val="0"/>
      <w:marTop w:val="0"/>
      <w:marBottom w:val="0"/>
      <w:divBdr>
        <w:top w:val="none" w:sz="0" w:space="0" w:color="auto"/>
        <w:left w:val="none" w:sz="0" w:space="0" w:color="auto"/>
        <w:bottom w:val="none" w:sz="0" w:space="0" w:color="auto"/>
        <w:right w:val="none" w:sz="0" w:space="0" w:color="auto"/>
      </w:divBdr>
    </w:div>
    <w:div w:id="233898957">
      <w:bodyDiv w:val="1"/>
      <w:marLeft w:val="0"/>
      <w:marRight w:val="0"/>
      <w:marTop w:val="0"/>
      <w:marBottom w:val="0"/>
      <w:divBdr>
        <w:top w:val="none" w:sz="0" w:space="0" w:color="auto"/>
        <w:left w:val="none" w:sz="0" w:space="0" w:color="auto"/>
        <w:bottom w:val="none" w:sz="0" w:space="0" w:color="auto"/>
        <w:right w:val="none" w:sz="0" w:space="0" w:color="auto"/>
      </w:divBdr>
    </w:div>
    <w:div w:id="239144316">
      <w:bodyDiv w:val="1"/>
      <w:marLeft w:val="0"/>
      <w:marRight w:val="0"/>
      <w:marTop w:val="0"/>
      <w:marBottom w:val="0"/>
      <w:divBdr>
        <w:top w:val="none" w:sz="0" w:space="0" w:color="auto"/>
        <w:left w:val="none" w:sz="0" w:space="0" w:color="auto"/>
        <w:bottom w:val="none" w:sz="0" w:space="0" w:color="auto"/>
        <w:right w:val="none" w:sz="0" w:space="0" w:color="auto"/>
      </w:divBdr>
    </w:div>
    <w:div w:id="266929675">
      <w:bodyDiv w:val="1"/>
      <w:marLeft w:val="0"/>
      <w:marRight w:val="0"/>
      <w:marTop w:val="0"/>
      <w:marBottom w:val="0"/>
      <w:divBdr>
        <w:top w:val="none" w:sz="0" w:space="0" w:color="auto"/>
        <w:left w:val="none" w:sz="0" w:space="0" w:color="auto"/>
        <w:bottom w:val="none" w:sz="0" w:space="0" w:color="auto"/>
        <w:right w:val="none" w:sz="0" w:space="0" w:color="auto"/>
      </w:divBdr>
    </w:div>
    <w:div w:id="310646957">
      <w:bodyDiv w:val="1"/>
      <w:marLeft w:val="0"/>
      <w:marRight w:val="0"/>
      <w:marTop w:val="0"/>
      <w:marBottom w:val="0"/>
      <w:divBdr>
        <w:top w:val="none" w:sz="0" w:space="0" w:color="auto"/>
        <w:left w:val="none" w:sz="0" w:space="0" w:color="auto"/>
        <w:bottom w:val="none" w:sz="0" w:space="0" w:color="auto"/>
        <w:right w:val="none" w:sz="0" w:space="0" w:color="auto"/>
      </w:divBdr>
    </w:div>
    <w:div w:id="341587510">
      <w:bodyDiv w:val="1"/>
      <w:marLeft w:val="0"/>
      <w:marRight w:val="0"/>
      <w:marTop w:val="0"/>
      <w:marBottom w:val="0"/>
      <w:divBdr>
        <w:top w:val="none" w:sz="0" w:space="0" w:color="auto"/>
        <w:left w:val="none" w:sz="0" w:space="0" w:color="auto"/>
        <w:bottom w:val="none" w:sz="0" w:space="0" w:color="auto"/>
        <w:right w:val="none" w:sz="0" w:space="0" w:color="auto"/>
      </w:divBdr>
    </w:div>
    <w:div w:id="375469721">
      <w:bodyDiv w:val="1"/>
      <w:marLeft w:val="0"/>
      <w:marRight w:val="0"/>
      <w:marTop w:val="0"/>
      <w:marBottom w:val="0"/>
      <w:divBdr>
        <w:top w:val="none" w:sz="0" w:space="0" w:color="auto"/>
        <w:left w:val="none" w:sz="0" w:space="0" w:color="auto"/>
        <w:bottom w:val="none" w:sz="0" w:space="0" w:color="auto"/>
        <w:right w:val="none" w:sz="0" w:space="0" w:color="auto"/>
      </w:divBdr>
    </w:div>
    <w:div w:id="385884415">
      <w:bodyDiv w:val="1"/>
      <w:marLeft w:val="0"/>
      <w:marRight w:val="0"/>
      <w:marTop w:val="0"/>
      <w:marBottom w:val="0"/>
      <w:divBdr>
        <w:top w:val="none" w:sz="0" w:space="0" w:color="auto"/>
        <w:left w:val="none" w:sz="0" w:space="0" w:color="auto"/>
        <w:bottom w:val="none" w:sz="0" w:space="0" w:color="auto"/>
        <w:right w:val="none" w:sz="0" w:space="0" w:color="auto"/>
      </w:divBdr>
    </w:div>
    <w:div w:id="389303647">
      <w:bodyDiv w:val="1"/>
      <w:marLeft w:val="0"/>
      <w:marRight w:val="0"/>
      <w:marTop w:val="0"/>
      <w:marBottom w:val="0"/>
      <w:divBdr>
        <w:top w:val="none" w:sz="0" w:space="0" w:color="auto"/>
        <w:left w:val="none" w:sz="0" w:space="0" w:color="auto"/>
        <w:bottom w:val="none" w:sz="0" w:space="0" w:color="auto"/>
        <w:right w:val="none" w:sz="0" w:space="0" w:color="auto"/>
      </w:divBdr>
    </w:div>
    <w:div w:id="404570062">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
    <w:div w:id="460342515">
      <w:bodyDiv w:val="1"/>
      <w:marLeft w:val="0"/>
      <w:marRight w:val="0"/>
      <w:marTop w:val="0"/>
      <w:marBottom w:val="0"/>
      <w:divBdr>
        <w:top w:val="none" w:sz="0" w:space="0" w:color="auto"/>
        <w:left w:val="none" w:sz="0" w:space="0" w:color="auto"/>
        <w:bottom w:val="none" w:sz="0" w:space="0" w:color="auto"/>
        <w:right w:val="none" w:sz="0" w:space="0" w:color="auto"/>
      </w:divBdr>
    </w:div>
    <w:div w:id="469833203">
      <w:bodyDiv w:val="1"/>
      <w:marLeft w:val="0"/>
      <w:marRight w:val="0"/>
      <w:marTop w:val="0"/>
      <w:marBottom w:val="0"/>
      <w:divBdr>
        <w:top w:val="none" w:sz="0" w:space="0" w:color="auto"/>
        <w:left w:val="none" w:sz="0" w:space="0" w:color="auto"/>
        <w:bottom w:val="none" w:sz="0" w:space="0" w:color="auto"/>
        <w:right w:val="none" w:sz="0" w:space="0" w:color="auto"/>
      </w:divBdr>
    </w:div>
    <w:div w:id="504328082">
      <w:bodyDiv w:val="1"/>
      <w:marLeft w:val="0"/>
      <w:marRight w:val="0"/>
      <w:marTop w:val="0"/>
      <w:marBottom w:val="0"/>
      <w:divBdr>
        <w:top w:val="none" w:sz="0" w:space="0" w:color="auto"/>
        <w:left w:val="none" w:sz="0" w:space="0" w:color="auto"/>
        <w:bottom w:val="none" w:sz="0" w:space="0" w:color="auto"/>
        <w:right w:val="none" w:sz="0" w:space="0" w:color="auto"/>
      </w:divBdr>
    </w:div>
    <w:div w:id="535431846">
      <w:bodyDiv w:val="1"/>
      <w:marLeft w:val="0"/>
      <w:marRight w:val="0"/>
      <w:marTop w:val="0"/>
      <w:marBottom w:val="0"/>
      <w:divBdr>
        <w:top w:val="none" w:sz="0" w:space="0" w:color="auto"/>
        <w:left w:val="none" w:sz="0" w:space="0" w:color="auto"/>
        <w:bottom w:val="none" w:sz="0" w:space="0" w:color="auto"/>
        <w:right w:val="none" w:sz="0" w:space="0" w:color="auto"/>
      </w:divBdr>
    </w:div>
    <w:div w:id="546532069">
      <w:bodyDiv w:val="1"/>
      <w:marLeft w:val="0"/>
      <w:marRight w:val="0"/>
      <w:marTop w:val="0"/>
      <w:marBottom w:val="0"/>
      <w:divBdr>
        <w:top w:val="none" w:sz="0" w:space="0" w:color="auto"/>
        <w:left w:val="none" w:sz="0" w:space="0" w:color="auto"/>
        <w:bottom w:val="none" w:sz="0" w:space="0" w:color="auto"/>
        <w:right w:val="none" w:sz="0" w:space="0" w:color="auto"/>
      </w:divBdr>
    </w:div>
    <w:div w:id="547686148">
      <w:bodyDiv w:val="1"/>
      <w:marLeft w:val="0"/>
      <w:marRight w:val="0"/>
      <w:marTop w:val="0"/>
      <w:marBottom w:val="0"/>
      <w:divBdr>
        <w:top w:val="none" w:sz="0" w:space="0" w:color="auto"/>
        <w:left w:val="none" w:sz="0" w:space="0" w:color="auto"/>
        <w:bottom w:val="none" w:sz="0" w:space="0" w:color="auto"/>
        <w:right w:val="none" w:sz="0" w:space="0" w:color="auto"/>
      </w:divBdr>
    </w:div>
    <w:div w:id="585727329">
      <w:bodyDiv w:val="1"/>
      <w:marLeft w:val="0"/>
      <w:marRight w:val="0"/>
      <w:marTop w:val="0"/>
      <w:marBottom w:val="0"/>
      <w:divBdr>
        <w:top w:val="none" w:sz="0" w:space="0" w:color="auto"/>
        <w:left w:val="none" w:sz="0" w:space="0" w:color="auto"/>
        <w:bottom w:val="none" w:sz="0" w:space="0" w:color="auto"/>
        <w:right w:val="none" w:sz="0" w:space="0" w:color="auto"/>
      </w:divBdr>
    </w:div>
    <w:div w:id="633024179">
      <w:bodyDiv w:val="1"/>
      <w:marLeft w:val="0"/>
      <w:marRight w:val="0"/>
      <w:marTop w:val="0"/>
      <w:marBottom w:val="0"/>
      <w:divBdr>
        <w:top w:val="none" w:sz="0" w:space="0" w:color="auto"/>
        <w:left w:val="none" w:sz="0" w:space="0" w:color="auto"/>
        <w:bottom w:val="none" w:sz="0" w:space="0" w:color="auto"/>
        <w:right w:val="none" w:sz="0" w:space="0" w:color="auto"/>
      </w:divBdr>
    </w:div>
    <w:div w:id="708995982">
      <w:bodyDiv w:val="1"/>
      <w:marLeft w:val="0"/>
      <w:marRight w:val="0"/>
      <w:marTop w:val="0"/>
      <w:marBottom w:val="0"/>
      <w:divBdr>
        <w:top w:val="none" w:sz="0" w:space="0" w:color="auto"/>
        <w:left w:val="none" w:sz="0" w:space="0" w:color="auto"/>
        <w:bottom w:val="none" w:sz="0" w:space="0" w:color="auto"/>
        <w:right w:val="none" w:sz="0" w:space="0" w:color="auto"/>
      </w:divBdr>
    </w:div>
    <w:div w:id="718867947">
      <w:bodyDiv w:val="1"/>
      <w:marLeft w:val="0"/>
      <w:marRight w:val="0"/>
      <w:marTop w:val="0"/>
      <w:marBottom w:val="0"/>
      <w:divBdr>
        <w:top w:val="none" w:sz="0" w:space="0" w:color="auto"/>
        <w:left w:val="none" w:sz="0" w:space="0" w:color="auto"/>
        <w:bottom w:val="none" w:sz="0" w:space="0" w:color="auto"/>
        <w:right w:val="none" w:sz="0" w:space="0" w:color="auto"/>
      </w:divBdr>
    </w:div>
    <w:div w:id="722825919">
      <w:bodyDiv w:val="1"/>
      <w:marLeft w:val="0"/>
      <w:marRight w:val="0"/>
      <w:marTop w:val="0"/>
      <w:marBottom w:val="0"/>
      <w:divBdr>
        <w:top w:val="none" w:sz="0" w:space="0" w:color="auto"/>
        <w:left w:val="none" w:sz="0" w:space="0" w:color="auto"/>
        <w:bottom w:val="none" w:sz="0" w:space="0" w:color="auto"/>
        <w:right w:val="none" w:sz="0" w:space="0" w:color="auto"/>
      </w:divBdr>
    </w:div>
    <w:div w:id="743796326">
      <w:bodyDiv w:val="1"/>
      <w:marLeft w:val="0"/>
      <w:marRight w:val="0"/>
      <w:marTop w:val="0"/>
      <w:marBottom w:val="0"/>
      <w:divBdr>
        <w:top w:val="none" w:sz="0" w:space="0" w:color="auto"/>
        <w:left w:val="none" w:sz="0" w:space="0" w:color="auto"/>
        <w:bottom w:val="none" w:sz="0" w:space="0" w:color="auto"/>
        <w:right w:val="none" w:sz="0" w:space="0" w:color="auto"/>
      </w:divBdr>
    </w:div>
    <w:div w:id="749887511">
      <w:bodyDiv w:val="1"/>
      <w:marLeft w:val="0"/>
      <w:marRight w:val="0"/>
      <w:marTop w:val="0"/>
      <w:marBottom w:val="0"/>
      <w:divBdr>
        <w:top w:val="none" w:sz="0" w:space="0" w:color="auto"/>
        <w:left w:val="none" w:sz="0" w:space="0" w:color="auto"/>
        <w:bottom w:val="none" w:sz="0" w:space="0" w:color="auto"/>
        <w:right w:val="none" w:sz="0" w:space="0" w:color="auto"/>
      </w:divBdr>
    </w:div>
    <w:div w:id="754981142">
      <w:bodyDiv w:val="1"/>
      <w:marLeft w:val="0"/>
      <w:marRight w:val="0"/>
      <w:marTop w:val="0"/>
      <w:marBottom w:val="0"/>
      <w:divBdr>
        <w:top w:val="none" w:sz="0" w:space="0" w:color="auto"/>
        <w:left w:val="none" w:sz="0" w:space="0" w:color="auto"/>
        <w:bottom w:val="none" w:sz="0" w:space="0" w:color="auto"/>
        <w:right w:val="none" w:sz="0" w:space="0" w:color="auto"/>
      </w:divBdr>
    </w:div>
    <w:div w:id="755128918">
      <w:bodyDiv w:val="1"/>
      <w:marLeft w:val="0"/>
      <w:marRight w:val="0"/>
      <w:marTop w:val="0"/>
      <w:marBottom w:val="0"/>
      <w:divBdr>
        <w:top w:val="none" w:sz="0" w:space="0" w:color="auto"/>
        <w:left w:val="none" w:sz="0" w:space="0" w:color="auto"/>
        <w:bottom w:val="none" w:sz="0" w:space="0" w:color="auto"/>
        <w:right w:val="none" w:sz="0" w:space="0" w:color="auto"/>
      </w:divBdr>
    </w:div>
    <w:div w:id="805928925">
      <w:bodyDiv w:val="1"/>
      <w:marLeft w:val="0"/>
      <w:marRight w:val="0"/>
      <w:marTop w:val="0"/>
      <w:marBottom w:val="0"/>
      <w:divBdr>
        <w:top w:val="none" w:sz="0" w:space="0" w:color="auto"/>
        <w:left w:val="none" w:sz="0" w:space="0" w:color="auto"/>
        <w:bottom w:val="none" w:sz="0" w:space="0" w:color="auto"/>
        <w:right w:val="none" w:sz="0" w:space="0" w:color="auto"/>
      </w:divBdr>
    </w:div>
    <w:div w:id="829832567">
      <w:bodyDiv w:val="1"/>
      <w:marLeft w:val="0"/>
      <w:marRight w:val="0"/>
      <w:marTop w:val="0"/>
      <w:marBottom w:val="0"/>
      <w:divBdr>
        <w:top w:val="none" w:sz="0" w:space="0" w:color="auto"/>
        <w:left w:val="none" w:sz="0" w:space="0" w:color="auto"/>
        <w:bottom w:val="none" w:sz="0" w:space="0" w:color="auto"/>
        <w:right w:val="none" w:sz="0" w:space="0" w:color="auto"/>
      </w:divBdr>
    </w:div>
    <w:div w:id="844395323">
      <w:bodyDiv w:val="1"/>
      <w:marLeft w:val="0"/>
      <w:marRight w:val="0"/>
      <w:marTop w:val="0"/>
      <w:marBottom w:val="0"/>
      <w:divBdr>
        <w:top w:val="none" w:sz="0" w:space="0" w:color="auto"/>
        <w:left w:val="none" w:sz="0" w:space="0" w:color="auto"/>
        <w:bottom w:val="none" w:sz="0" w:space="0" w:color="auto"/>
        <w:right w:val="none" w:sz="0" w:space="0" w:color="auto"/>
      </w:divBdr>
    </w:div>
    <w:div w:id="862397244">
      <w:bodyDiv w:val="1"/>
      <w:marLeft w:val="0"/>
      <w:marRight w:val="0"/>
      <w:marTop w:val="0"/>
      <w:marBottom w:val="0"/>
      <w:divBdr>
        <w:top w:val="none" w:sz="0" w:space="0" w:color="auto"/>
        <w:left w:val="none" w:sz="0" w:space="0" w:color="auto"/>
        <w:bottom w:val="none" w:sz="0" w:space="0" w:color="auto"/>
        <w:right w:val="none" w:sz="0" w:space="0" w:color="auto"/>
      </w:divBdr>
    </w:div>
    <w:div w:id="884221955">
      <w:bodyDiv w:val="1"/>
      <w:marLeft w:val="0"/>
      <w:marRight w:val="0"/>
      <w:marTop w:val="0"/>
      <w:marBottom w:val="0"/>
      <w:divBdr>
        <w:top w:val="none" w:sz="0" w:space="0" w:color="auto"/>
        <w:left w:val="none" w:sz="0" w:space="0" w:color="auto"/>
        <w:bottom w:val="none" w:sz="0" w:space="0" w:color="auto"/>
        <w:right w:val="none" w:sz="0" w:space="0" w:color="auto"/>
      </w:divBdr>
    </w:div>
    <w:div w:id="919370975">
      <w:bodyDiv w:val="1"/>
      <w:marLeft w:val="0"/>
      <w:marRight w:val="0"/>
      <w:marTop w:val="0"/>
      <w:marBottom w:val="0"/>
      <w:divBdr>
        <w:top w:val="none" w:sz="0" w:space="0" w:color="auto"/>
        <w:left w:val="none" w:sz="0" w:space="0" w:color="auto"/>
        <w:bottom w:val="none" w:sz="0" w:space="0" w:color="auto"/>
        <w:right w:val="none" w:sz="0" w:space="0" w:color="auto"/>
      </w:divBdr>
    </w:div>
    <w:div w:id="934896911">
      <w:bodyDiv w:val="1"/>
      <w:marLeft w:val="0"/>
      <w:marRight w:val="0"/>
      <w:marTop w:val="0"/>
      <w:marBottom w:val="0"/>
      <w:divBdr>
        <w:top w:val="none" w:sz="0" w:space="0" w:color="auto"/>
        <w:left w:val="none" w:sz="0" w:space="0" w:color="auto"/>
        <w:bottom w:val="none" w:sz="0" w:space="0" w:color="auto"/>
        <w:right w:val="none" w:sz="0" w:space="0" w:color="auto"/>
      </w:divBdr>
    </w:div>
    <w:div w:id="954212714">
      <w:bodyDiv w:val="1"/>
      <w:marLeft w:val="0"/>
      <w:marRight w:val="0"/>
      <w:marTop w:val="0"/>
      <w:marBottom w:val="0"/>
      <w:divBdr>
        <w:top w:val="none" w:sz="0" w:space="0" w:color="auto"/>
        <w:left w:val="none" w:sz="0" w:space="0" w:color="auto"/>
        <w:bottom w:val="none" w:sz="0" w:space="0" w:color="auto"/>
        <w:right w:val="none" w:sz="0" w:space="0" w:color="auto"/>
      </w:divBdr>
    </w:div>
    <w:div w:id="964893333">
      <w:bodyDiv w:val="1"/>
      <w:marLeft w:val="0"/>
      <w:marRight w:val="0"/>
      <w:marTop w:val="0"/>
      <w:marBottom w:val="0"/>
      <w:divBdr>
        <w:top w:val="none" w:sz="0" w:space="0" w:color="auto"/>
        <w:left w:val="none" w:sz="0" w:space="0" w:color="auto"/>
        <w:bottom w:val="none" w:sz="0" w:space="0" w:color="auto"/>
        <w:right w:val="none" w:sz="0" w:space="0" w:color="auto"/>
      </w:divBdr>
    </w:div>
    <w:div w:id="1044451265">
      <w:bodyDiv w:val="1"/>
      <w:marLeft w:val="0"/>
      <w:marRight w:val="0"/>
      <w:marTop w:val="0"/>
      <w:marBottom w:val="0"/>
      <w:divBdr>
        <w:top w:val="none" w:sz="0" w:space="0" w:color="auto"/>
        <w:left w:val="none" w:sz="0" w:space="0" w:color="auto"/>
        <w:bottom w:val="none" w:sz="0" w:space="0" w:color="auto"/>
        <w:right w:val="none" w:sz="0" w:space="0" w:color="auto"/>
      </w:divBdr>
    </w:div>
    <w:div w:id="1093238530">
      <w:bodyDiv w:val="1"/>
      <w:marLeft w:val="0"/>
      <w:marRight w:val="0"/>
      <w:marTop w:val="0"/>
      <w:marBottom w:val="0"/>
      <w:divBdr>
        <w:top w:val="none" w:sz="0" w:space="0" w:color="auto"/>
        <w:left w:val="none" w:sz="0" w:space="0" w:color="auto"/>
        <w:bottom w:val="none" w:sz="0" w:space="0" w:color="auto"/>
        <w:right w:val="none" w:sz="0" w:space="0" w:color="auto"/>
      </w:divBdr>
    </w:div>
    <w:div w:id="1097097509">
      <w:bodyDiv w:val="1"/>
      <w:marLeft w:val="0"/>
      <w:marRight w:val="0"/>
      <w:marTop w:val="0"/>
      <w:marBottom w:val="0"/>
      <w:divBdr>
        <w:top w:val="none" w:sz="0" w:space="0" w:color="auto"/>
        <w:left w:val="none" w:sz="0" w:space="0" w:color="auto"/>
        <w:bottom w:val="none" w:sz="0" w:space="0" w:color="auto"/>
        <w:right w:val="none" w:sz="0" w:space="0" w:color="auto"/>
      </w:divBdr>
    </w:div>
    <w:div w:id="1115518192">
      <w:bodyDiv w:val="1"/>
      <w:marLeft w:val="0"/>
      <w:marRight w:val="0"/>
      <w:marTop w:val="0"/>
      <w:marBottom w:val="0"/>
      <w:divBdr>
        <w:top w:val="none" w:sz="0" w:space="0" w:color="auto"/>
        <w:left w:val="none" w:sz="0" w:space="0" w:color="auto"/>
        <w:bottom w:val="none" w:sz="0" w:space="0" w:color="auto"/>
        <w:right w:val="none" w:sz="0" w:space="0" w:color="auto"/>
      </w:divBdr>
    </w:div>
    <w:div w:id="1123111279">
      <w:bodyDiv w:val="1"/>
      <w:marLeft w:val="0"/>
      <w:marRight w:val="0"/>
      <w:marTop w:val="0"/>
      <w:marBottom w:val="0"/>
      <w:divBdr>
        <w:top w:val="none" w:sz="0" w:space="0" w:color="auto"/>
        <w:left w:val="none" w:sz="0" w:space="0" w:color="auto"/>
        <w:bottom w:val="none" w:sz="0" w:space="0" w:color="auto"/>
        <w:right w:val="none" w:sz="0" w:space="0" w:color="auto"/>
      </w:divBdr>
    </w:div>
    <w:div w:id="1132289818">
      <w:bodyDiv w:val="1"/>
      <w:marLeft w:val="0"/>
      <w:marRight w:val="0"/>
      <w:marTop w:val="0"/>
      <w:marBottom w:val="0"/>
      <w:divBdr>
        <w:top w:val="none" w:sz="0" w:space="0" w:color="auto"/>
        <w:left w:val="none" w:sz="0" w:space="0" w:color="auto"/>
        <w:bottom w:val="none" w:sz="0" w:space="0" w:color="auto"/>
        <w:right w:val="none" w:sz="0" w:space="0" w:color="auto"/>
      </w:divBdr>
    </w:div>
    <w:div w:id="1134375401">
      <w:bodyDiv w:val="1"/>
      <w:marLeft w:val="0"/>
      <w:marRight w:val="0"/>
      <w:marTop w:val="0"/>
      <w:marBottom w:val="0"/>
      <w:divBdr>
        <w:top w:val="none" w:sz="0" w:space="0" w:color="auto"/>
        <w:left w:val="none" w:sz="0" w:space="0" w:color="auto"/>
        <w:bottom w:val="none" w:sz="0" w:space="0" w:color="auto"/>
        <w:right w:val="none" w:sz="0" w:space="0" w:color="auto"/>
      </w:divBdr>
    </w:div>
    <w:div w:id="1140071311">
      <w:bodyDiv w:val="1"/>
      <w:marLeft w:val="0"/>
      <w:marRight w:val="0"/>
      <w:marTop w:val="0"/>
      <w:marBottom w:val="0"/>
      <w:divBdr>
        <w:top w:val="none" w:sz="0" w:space="0" w:color="auto"/>
        <w:left w:val="none" w:sz="0" w:space="0" w:color="auto"/>
        <w:bottom w:val="none" w:sz="0" w:space="0" w:color="auto"/>
        <w:right w:val="none" w:sz="0" w:space="0" w:color="auto"/>
      </w:divBdr>
    </w:div>
    <w:div w:id="1157258064">
      <w:bodyDiv w:val="1"/>
      <w:marLeft w:val="0"/>
      <w:marRight w:val="0"/>
      <w:marTop w:val="0"/>
      <w:marBottom w:val="0"/>
      <w:divBdr>
        <w:top w:val="none" w:sz="0" w:space="0" w:color="auto"/>
        <w:left w:val="none" w:sz="0" w:space="0" w:color="auto"/>
        <w:bottom w:val="none" w:sz="0" w:space="0" w:color="auto"/>
        <w:right w:val="none" w:sz="0" w:space="0" w:color="auto"/>
      </w:divBdr>
    </w:div>
    <w:div w:id="1204949684">
      <w:bodyDiv w:val="1"/>
      <w:marLeft w:val="0"/>
      <w:marRight w:val="0"/>
      <w:marTop w:val="0"/>
      <w:marBottom w:val="0"/>
      <w:divBdr>
        <w:top w:val="none" w:sz="0" w:space="0" w:color="auto"/>
        <w:left w:val="none" w:sz="0" w:space="0" w:color="auto"/>
        <w:bottom w:val="none" w:sz="0" w:space="0" w:color="auto"/>
        <w:right w:val="none" w:sz="0" w:space="0" w:color="auto"/>
      </w:divBdr>
    </w:div>
    <w:div w:id="1210651877">
      <w:bodyDiv w:val="1"/>
      <w:marLeft w:val="0"/>
      <w:marRight w:val="0"/>
      <w:marTop w:val="0"/>
      <w:marBottom w:val="0"/>
      <w:divBdr>
        <w:top w:val="none" w:sz="0" w:space="0" w:color="auto"/>
        <w:left w:val="none" w:sz="0" w:space="0" w:color="auto"/>
        <w:bottom w:val="none" w:sz="0" w:space="0" w:color="auto"/>
        <w:right w:val="none" w:sz="0" w:space="0" w:color="auto"/>
      </w:divBdr>
    </w:div>
    <w:div w:id="1293484829">
      <w:bodyDiv w:val="1"/>
      <w:marLeft w:val="0"/>
      <w:marRight w:val="0"/>
      <w:marTop w:val="0"/>
      <w:marBottom w:val="0"/>
      <w:divBdr>
        <w:top w:val="none" w:sz="0" w:space="0" w:color="auto"/>
        <w:left w:val="none" w:sz="0" w:space="0" w:color="auto"/>
        <w:bottom w:val="none" w:sz="0" w:space="0" w:color="auto"/>
        <w:right w:val="none" w:sz="0" w:space="0" w:color="auto"/>
      </w:divBdr>
    </w:div>
    <w:div w:id="1311790977">
      <w:bodyDiv w:val="1"/>
      <w:marLeft w:val="0"/>
      <w:marRight w:val="0"/>
      <w:marTop w:val="0"/>
      <w:marBottom w:val="0"/>
      <w:divBdr>
        <w:top w:val="none" w:sz="0" w:space="0" w:color="auto"/>
        <w:left w:val="none" w:sz="0" w:space="0" w:color="auto"/>
        <w:bottom w:val="none" w:sz="0" w:space="0" w:color="auto"/>
        <w:right w:val="none" w:sz="0" w:space="0" w:color="auto"/>
      </w:divBdr>
    </w:div>
    <w:div w:id="1334340906">
      <w:bodyDiv w:val="1"/>
      <w:marLeft w:val="0"/>
      <w:marRight w:val="0"/>
      <w:marTop w:val="0"/>
      <w:marBottom w:val="0"/>
      <w:divBdr>
        <w:top w:val="none" w:sz="0" w:space="0" w:color="auto"/>
        <w:left w:val="none" w:sz="0" w:space="0" w:color="auto"/>
        <w:bottom w:val="none" w:sz="0" w:space="0" w:color="auto"/>
        <w:right w:val="none" w:sz="0" w:space="0" w:color="auto"/>
      </w:divBdr>
    </w:div>
    <w:div w:id="1351565274">
      <w:bodyDiv w:val="1"/>
      <w:marLeft w:val="0"/>
      <w:marRight w:val="0"/>
      <w:marTop w:val="0"/>
      <w:marBottom w:val="0"/>
      <w:divBdr>
        <w:top w:val="none" w:sz="0" w:space="0" w:color="auto"/>
        <w:left w:val="none" w:sz="0" w:space="0" w:color="auto"/>
        <w:bottom w:val="none" w:sz="0" w:space="0" w:color="auto"/>
        <w:right w:val="none" w:sz="0" w:space="0" w:color="auto"/>
      </w:divBdr>
    </w:div>
    <w:div w:id="1360089419">
      <w:bodyDiv w:val="1"/>
      <w:marLeft w:val="0"/>
      <w:marRight w:val="0"/>
      <w:marTop w:val="0"/>
      <w:marBottom w:val="0"/>
      <w:divBdr>
        <w:top w:val="none" w:sz="0" w:space="0" w:color="auto"/>
        <w:left w:val="none" w:sz="0" w:space="0" w:color="auto"/>
        <w:bottom w:val="none" w:sz="0" w:space="0" w:color="auto"/>
        <w:right w:val="none" w:sz="0" w:space="0" w:color="auto"/>
      </w:divBdr>
    </w:div>
    <w:div w:id="1367758939">
      <w:bodyDiv w:val="1"/>
      <w:marLeft w:val="0"/>
      <w:marRight w:val="0"/>
      <w:marTop w:val="0"/>
      <w:marBottom w:val="0"/>
      <w:divBdr>
        <w:top w:val="none" w:sz="0" w:space="0" w:color="auto"/>
        <w:left w:val="none" w:sz="0" w:space="0" w:color="auto"/>
        <w:bottom w:val="none" w:sz="0" w:space="0" w:color="auto"/>
        <w:right w:val="none" w:sz="0" w:space="0" w:color="auto"/>
      </w:divBdr>
    </w:div>
    <w:div w:id="1373922841">
      <w:bodyDiv w:val="1"/>
      <w:marLeft w:val="0"/>
      <w:marRight w:val="0"/>
      <w:marTop w:val="0"/>
      <w:marBottom w:val="0"/>
      <w:divBdr>
        <w:top w:val="none" w:sz="0" w:space="0" w:color="auto"/>
        <w:left w:val="none" w:sz="0" w:space="0" w:color="auto"/>
        <w:bottom w:val="none" w:sz="0" w:space="0" w:color="auto"/>
        <w:right w:val="none" w:sz="0" w:space="0" w:color="auto"/>
      </w:divBdr>
    </w:div>
    <w:div w:id="1410616357">
      <w:bodyDiv w:val="1"/>
      <w:marLeft w:val="0"/>
      <w:marRight w:val="0"/>
      <w:marTop w:val="0"/>
      <w:marBottom w:val="0"/>
      <w:divBdr>
        <w:top w:val="none" w:sz="0" w:space="0" w:color="auto"/>
        <w:left w:val="none" w:sz="0" w:space="0" w:color="auto"/>
        <w:bottom w:val="none" w:sz="0" w:space="0" w:color="auto"/>
        <w:right w:val="none" w:sz="0" w:space="0" w:color="auto"/>
      </w:divBdr>
    </w:div>
    <w:div w:id="1413548233">
      <w:bodyDiv w:val="1"/>
      <w:marLeft w:val="0"/>
      <w:marRight w:val="0"/>
      <w:marTop w:val="0"/>
      <w:marBottom w:val="0"/>
      <w:divBdr>
        <w:top w:val="none" w:sz="0" w:space="0" w:color="auto"/>
        <w:left w:val="none" w:sz="0" w:space="0" w:color="auto"/>
        <w:bottom w:val="none" w:sz="0" w:space="0" w:color="auto"/>
        <w:right w:val="none" w:sz="0" w:space="0" w:color="auto"/>
      </w:divBdr>
    </w:div>
    <w:div w:id="1425228556">
      <w:bodyDiv w:val="1"/>
      <w:marLeft w:val="0"/>
      <w:marRight w:val="0"/>
      <w:marTop w:val="0"/>
      <w:marBottom w:val="0"/>
      <w:divBdr>
        <w:top w:val="none" w:sz="0" w:space="0" w:color="auto"/>
        <w:left w:val="none" w:sz="0" w:space="0" w:color="auto"/>
        <w:bottom w:val="none" w:sz="0" w:space="0" w:color="auto"/>
        <w:right w:val="none" w:sz="0" w:space="0" w:color="auto"/>
      </w:divBdr>
    </w:div>
    <w:div w:id="1427119252">
      <w:bodyDiv w:val="1"/>
      <w:marLeft w:val="0"/>
      <w:marRight w:val="0"/>
      <w:marTop w:val="0"/>
      <w:marBottom w:val="0"/>
      <w:divBdr>
        <w:top w:val="none" w:sz="0" w:space="0" w:color="auto"/>
        <w:left w:val="none" w:sz="0" w:space="0" w:color="auto"/>
        <w:bottom w:val="none" w:sz="0" w:space="0" w:color="auto"/>
        <w:right w:val="none" w:sz="0" w:space="0" w:color="auto"/>
      </w:divBdr>
    </w:div>
    <w:div w:id="1433932238">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
    <w:div w:id="1456755814">
      <w:bodyDiv w:val="1"/>
      <w:marLeft w:val="0"/>
      <w:marRight w:val="0"/>
      <w:marTop w:val="0"/>
      <w:marBottom w:val="0"/>
      <w:divBdr>
        <w:top w:val="none" w:sz="0" w:space="0" w:color="auto"/>
        <w:left w:val="none" w:sz="0" w:space="0" w:color="auto"/>
        <w:bottom w:val="none" w:sz="0" w:space="0" w:color="auto"/>
        <w:right w:val="none" w:sz="0" w:space="0" w:color="auto"/>
      </w:divBdr>
    </w:div>
    <w:div w:id="1522814527">
      <w:bodyDiv w:val="1"/>
      <w:marLeft w:val="0"/>
      <w:marRight w:val="0"/>
      <w:marTop w:val="0"/>
      <w:marBottom w:val="0"/>
      <w:divBdr>
        <w:top w:val="none" w:sz="0" w:space="0" w:color="auto"/>
        <w:left w:val="none" w:sz="0" w:space="0" w:color="auto"/>
        <w:bottom w:val="none" w:sz="0" w:space="0" w:color="auto"/>
        <w:right w:val="none" w:sz="0" w:space="0" w:color="auto"/>
      </w:divBdr>
    </w:div>
    <w:div w:id="1604650892">
      <w:bodyDiv w:val="1"/>
      <w:marLeft w:val="0"/>
      <w:marRight w:val="0"/>
      <w:marTop w:val="0"/>
      <w:marBottom w:val="0"/>
      <w:divBdr>
        <w:top w:val="none" w:sz="0" w:space="0" w:color="auto"/>
        <w:left w:val="none" w:sz="0" w:space="0" w:color="auto"/>
        <w:bottom w:val="none" w:sz="0" w:space="0" w:color="auto"/>
        <w:right w:val="none" w:sz="0" w:space="0" w:color="auto"/>
      </w:divBdr>
    </w:div>
    <w:div w:id="1606378573">
      <w:bodyDiv w:val="1"/>
      <w:marLeft w:val="0"/>
      <w:marRight w:val="0"/>
      <w:marTop w:val="0"/>
      <w:marBottom w:val="0"/>
      <w:divBdr>
        <w:top w:val="none" w:sz="0" w:space="0" w:color="auto"/>
        <w:left w:val="none" w:sz="0" w:space="0" w:color="auto"/>
        <w:bottom w:val="none" w:sz="0" w:space="0" w:color="auto"/>
        <w:right w:val="none" w:sz="0" w:space="0" w:color="auto"/>
      </w:divBdr>
    </w:div>
    <w:div w:id="1618215140">
      <w:bodyDiv w:val="1"/>
      <w:marLeft w:val="0"/>
      <w:marRight w:val="0"/>
      <w:marTop w:val="0"/>
      <w:marBottom w:val="0"/>
      <w:divBdr>
        <w:top w:val="none" w:sz="0" w:space="0" w:color="auto"/>
        <w:left w:val="none" w:sz="0" w:space="0" w:color="auto"/>
        <w:bottom w:val="none" w:sz="0" w:space="0" w:color="auto"/>
        <w:right w:val="none" w:sz="0" w:space="0" w:color="auto"/>
      </w:divBdr>
    </w:div>
    <w:div w:id="1635745482">
      <w:bodyDiv w:val="1"/>
      <w:marLeft w:val="0"/>
      <w:marRight w:val="0"/>
      <w:marTop w:val="0"/>
      <w:marBottom w:val="0"/>
      <w:divBdr>
        <w:top w:val="none" w:sz="0" w:space="0" w:color="auto"/>
        <w:left w:val="none" w:sz="0" w:space="0" w:color="auto"/>
        <w:bottom w:val="none" w:sz="0" w:space="0" w:color="auto"/>
        <w:right w:val="none" w:sz="0" w:space="0" w:color="auto"/>
      </w:divBdr>
    </w:div>
    <w:div w:id="1646544127">
      <w:bodyDiv w:val="1"/>
      <w:marLeft w:val="0"/>
      <w:marRight w:val="0"/>
      <w:marTop w:val="0"/>
      <w:marBottom w:val="0"/>
      <w:divBdr>
        <w:top w:val="none" w:sz="0" w:space="0" w:color="auto"/>
        <w:left w:val="none" w:sz="0" w:space="0" w:color="auto"/>
        <w:bottom w:val="none" w:sz="0" w:space="0" w:color="auto"/>
        <w:right w:val="none" w:sz="0" w:space="0" w:color="auto"/>
      </w:divBdr>
    </w:div>
    <w:div w:id="1667855221">
      <w:bodyDiv w:val="1"/>
      <w:marLeft w:val="0"/>
      <w:marRight w:val="0"/>
      <w:marTop w:val="0"/>
      <w:marBottom w:val="0"/>
      <w:divBdr>
        <w:top w:val="none" w:sz="0" w:space="0" w:color="auto"/>
        <w:left w:val="none" w:sz="0" w:space="0" w:color="auto"/>
        <w:bottom w:val="none" w:sz="0" w:space="0" w:color="auto"/>
        <w:right w:val="none" w:sz="0" w:space="0" w:color="auto"/>
      </w:divBdr>
    </w:div>
    <w:div w:id="1674916922">
      <w:bodyDiv w:val="1"/>
      <w:marLeft w:val="0"/>
      <w:marRight w:val="0"/>
      <w:marTop w:val="0"/>
      <w:marBottom w:val="0"/>
      <w:divBdr>
        <w:top w:val="none" w:sz="0" w:space="0" w:color="auto"/>
        <w:left w:val="none" w:sz="0" w:space="0" w:color="auto"/>
        <w:bottom w:val="none" w:sz="0" w:space="0" w:color="auto"/>
        <w:right w:val="none" w:sz="0" w:space="0" w:color="auto"/>
      </w:divBdr>
    </w:div>
    <w:div w:id="1682776177">
      <w:bodyDiv w:val="1"/>
      <w:marLeft w:val="0"/>
      <w:marRight w:val="0"/>
      <w:marTop w:val="0"/>
      <w:marBottom w:val="0"/>
      <w:divBdr>
        <w:top w:val="none" w:sz="0" w:space="0" w:color="auto"/>
        <w:left w:val="none" w:sz="0" w:space="0" w:color="auto"/>
        <w:bottom w:val="none" w:sz="0" w:space="0" w:color="auto"/>
        <w:right w:val="none" w:sz="0" w:space="0" w:color="auto"/>
      </w:divBdr>
    </w:div>
    <w:div w:id="1695691325">
      <w:bodyDiv w:val="1"/>
      <w:marLeft w:val="0"/>
      <w:marRight w:val="0"/>
      <w:marTop w:val="0"/>
      <w:marBottom w:val="0"/>
      <w:divBdr>
        <w:top w:val="none" w:sz="0" w:space="0" w:color="auto"/>
        <w:left w:val="none" w:sz="0" w:space="0" w:color="auto"/>
        <w:bottom w:val="none" w:sz="0" w:space="0" w:color="auto"/>
        <w:right w:val="none" w:sz="0" w:space="0" w:color="auto"/>
      </w:divBdr>
    </w:div>
    <w:div w:id="1719819004">
      <w:bodyDiv w:val="1"/>
      <w:marLeft w:val="0"/>
      <w:marRight w:val="0"/>
      <w:marTop w:val="0"/>
      <w:marBottom w:val="0"/>
      <w:divBdr>
        <w:top w:val="none" w:sz="0" w:space="0" w:color="auto"/>
        <w:left w:val="none" w:sz="0" w:space="0" w:color="auto"/>
        <w:bottom w:val="none" w:sz="0" w:space="0" w:color="auto"/>
        <w:right w:val="none" w:sz="0" w:space="0" w:color="auto"/>
      </w:divBdr>
    </w:div>
    <w:div w:id="1724711772">
      <w:bodyDiv w:val="1"/>
      <w:marLeft w:val="0"/>
      <w:marRight w:val="0"/>
      <w:marTop w:val="0"/>
      <w:marBottom w:val="0"/>
      <w:divBdr>
        <w:top w:val="none" w:sz="0" w:space="0" w:color="auto"/>
        <w:left w:val="none" w:sz="0" w:space="0" w:color="auto"/>
        <w:bottom w:val="none" w:sz="0" w:space="0" w:color="auto"/>
        <w:right w:val="none" w:sz="0" w:space="0" w:color="auto"/>
      </w:divBdr>
    </w:div>
    <w:div w:id="1731463225">
      <w:bodyDiv w:val="1"/>
      <w:marLeft w:val="0"/>
      <w:marRight w:val="0"/>
      <w:marTop w:val="0"/>
      <w:marBottom w:val="0"/>
      <w:divBdr>
        <w:top w:val="none" w:sz="0" w:space="0" w:color="auto"/>
        <w:left w:val="none" w:sz="0" w:space="0" w:color="auto"/>
        <w:bottom w:val="none" w:sz="0" w:space="0" w:color="auto"/>
        <w:right w:val="none" w:sz="0" w:space="0" w:color="auto"/>
      </w:divBdr>
    </w:div>
    <w:div w:id="1747531181">
      <w:bodyDiv w:val="1"/>
      <w:marLeft w:val="0"/>
      <w:marRight w:val="0"/>
      <w:marTop w:val="0"/>
      <w:marBottom w:val="0"/>
      <w:divBdr>
        <w:top w:val="none" w:sz="0" w:space="0" w:color="auto"/>
        <w:left w:val="none" w:sz="0" w:space="0" w:color="auto"/>
        <w:bottom w:val="none" w:sz="0" w:space="0" w:color="auto"/>
        <w:right w:val="none" w:sz="0" w:space="0" w:color="auto"/>
      </w:divBdr>
    </w:div>
    <w:div w:id="1752198821">
      <w:bodyDiv w:val="1"/>
      <w:marLeft w:val="0"/>
      <w:marRight w:val="0"/>
      <w:marTop w:val="0"/>
      <w:marBottom w:val="0"/>
      <w:divBdr>
        <w:top w:val="none" w:sz="0" w:space="0" w:color="auto"/>
        <w:left w:val="none" w:sz="0" w:space="0" w:color="auto"/>
        <w:bottom w:val="none" w:sz="0" w:space="0" w:color="auto"/>
        <w:right w:val="none" w:sz="0" w:space="0" w:color="auto"/>
      </w:divBdr>
    </w:div>
    <w:div w:id="1869021545">
      <w:bodyDiv w:val="1"/>
      <w:marLeft w:val="0"/>
      <w:marRight w:val="0"/>
      <w:marTop w:val="0"/>
      <w:marBottom w:val="0"/>
      <w:divBdr>
        <w:top w:val="none" w:sz="0" w:space="0" w:color="auto"/>
        <w:left w:val="none" w:sz="0" w:space="0" w:color="auto"/>
        <w:bottom w:val="none" w:sz="0" w:space="0" w:color="auto"/>
        <w:right w:val="none" w:sz="0" w:space="0" w:color="auto"/>
      </w:divBdr>
    </w:div>
    <w:div w:id="1884252606">
      <w:bodyDiv w:val="1"/>
      <w:marLeft w:val="0"/>
      <w:marRight w:val="0"/>
      <w:marTop w:val="0"/>
      <w:marBottom w:val="0"/>
      <w:divBdr>
        <w:top w:val="none" w:sz="0" w:space="0" w:color="auto"/>
        <w:left w:val="none" w:sz="0" w:space="0" w:color="auto"/>
        <w:bottom w:val="none" w:sz="0" w:space="0" w:color="auto"/>
        <w:right w:val="none" w:sz="0" w:space="0" w:color="auto"/>
      </w:divBdr>
    </w:div>
    <w:div w:id="1969125961">
      <w:bodyDiv w:val="1"/>
      <w:marLeft w:val="0"/>
      <w:marRight w:val="0"/>
      <w:marTop w:val="0"/>
      <w:marBottom w:val="0"/>
      <w:divBdr>
        <w:top w:val="none" w:sz="0" w:space="0" w:color="auto"/>
        <w:left w:val="none" w:sz="0" w:space="0" w:color="auto"/>
        <w:bottom w:val="none" w:sz="0" w:space="0" w:color="auto"/>
        <w:right w:val="none" w:sz="0" w:space="0" w:color="auto"/>
      </w:divBdr>
    </w:div>
    <w:div w:id="1976131392">
      <w:bodyDiv w:val="1"/>
      <w:marLeft w:val="0"/>
      <w:marRight w:val="0"/>
      <w:marTop w:val="0"/>
      <w:marBottom w:val="0"/>
      <w:divBdr>
        <w:top w:val="none" w:sz="0" w:space="0" w:color="auto"/>
        <w:left w:val="none" w:sz="0" w:space="0" w:color="auto"/>
        <w:bottom w:val="none" w:sz="0" w:space="0" w:color="auto"/>
        <w:right w:val="none" w:sz="0" w:space="0" w:color="auto"/>
      </w:divBdr>
    </w:div>
    <w:div w:id="1979146835">
      <w:bodyDiv w:val="1"/>
      <w:marLeft w:val="0"/>
      <w:marRight w:val="0"/>
      <w:marTop w:val="0"/>
      <w:marBottom w:val="0"/>
      <w:divBdr>
        <w:top w:val="none" w:sz="0" w:space="0" w:color="auto"/>
        <w:left w:val="none" w:sz="0" w:space="0" w:color="auto"/>
        <w:bottom w:val="none" w:sz="0" w:space="0" w:color="auto"/>
        <w:right w:val="none" w:sz="0" w:space="0" w:color="auto"/>
      </w:divBdr>
    </w:div>
    <w:div w:id="2049600441">
      <w:bodyDiv w:val="1"/>
      <w:marLeft w:val="0"/>
      <w:marRight w:val="0"/>
      <w:marTop w:val="0"/>
      <w:marBottom w:val="0"/>
      <w:divBdr>
        <w:top w:val="none" w:sz="0" w:space="0" w:color="auto"/>
        <w:left w:val="none" w:sz="0" w:space="0" w:color="auto"/>
        <w:bottom w:val="none" w:sz="0" w:space="0" w:color="auto"/>
        <w:right w:val="none" w:sz="0" w:space="0" w:color="auto"/>
      </w:divBdr>
    </w:div>
    <w:div w:id="2066681159">
      <w:bodyDiv w:val="1"/>
      <w:marLeft w:val="0"/>
      <w:marRight w:val="0"/>
      <w:marTop w:val="0"/>
      <w:marBottom w:val="0"/>
      <w:divBdr>
        <w:top w:val="none" w:sz="0" w:space="0" w:color="auto"/>
        <w:left w:val="none" w:sz="0" w:space="0" w:color="auto"/>
        <w:bottom w:val="none" w:sz="0" w:space="0" w:color="auto"/>
        <w:right w:val="none" w:sz="0" w:space="0" w:color="auto"/>
      </w:divBdr>
    </w:div>
    <w:div w:id="2107144188">
      <w:bodyDiv w:val="1"/>
      <w:marLeft w:val="0"/>
      <w:marRight w:val="0"/>
      <w:marTop w:val="0"/>
      <w:marBottom w:val="0"/>
      <w:divBdr>
        <w:top w:val="none" w:sz="0" w:space="0" w:color="auto"/>
        <w:left w:val="none" w:sz="0" w:space="0" w:color="auto"/>
        <w:bottom w:val="none" w:sz="0" w:space="0" w:color="auto"/>
        <w:right w:val="none" w:sz="0" w:space="0" w:color="auto"/>
      </w:divBdr>
    </w:div>
    <w:div w:id="21459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7.xm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9.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8.xml"/><Relationship Id="rId43"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7087-D34D-4056-BEFC-9A2C17CD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167</Pages>
  <Words>44698</Words>
  <Characters>254782</Characters>
  <Application>Microsoft Office Word</Application>
  <DocSecurity>4</DocSecurity>
  <Lines>2123</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2021-01-28T05:05:00Z</dcterms:created>
  <dcterms:modified xsi:type="dcterms:W3CDTF">2021-01-28T05:05:00Z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40214855</vt:lpwstr>
  </property>
</Properties>
</file>